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ED" w:rsidRDefault="00530BED" w:rsidP="00815BD4">
      <w:pPr>
        <w:shd w:val="clear" w:color="auto" w:fill="FFFFFF"/>
        <w:spacing w:before="161" w:after="161" w:line="240" w:lineRule="auto"/>
        <w:outlineLvl w:val="0"/>
        <w:rPr>
          <w:rFonts w:ascii="Times New Roman" w:eastAsia="Times New Roman" w:hAnsi="Times New Roman" w:cs="Times New Roman"/>
          <w:color w:val="000000" w:themeColor="text1"/>
          <w:kern w:val="36"/>
          <w:sz w:val="28"/>
          <w:szCs w:val="28"/>
          <w:lang w:eastAsia="ru-RU"/>
        </w:rPr>
      </w:pPr>
    </w:p>
    <w:p w:rsidR="00530BED" w:rsidRDefault="00530BED" w:rsidP="00815BD4">
      <w:pPr>
        <w:shd w:val="clear" w:color="auto" w:fill="FFFFFF"/>
        <w:spacing w:before="161" w:after="161" w:line="240" w:lineRule="auto"/>
        <w:outlineLvl w:val="0"/>
        <w:rPr>
          <w:rFonts w:ascii="Times New Roman" w:eastAsia="Times New Roman" w:hAnsi="Times New Roman" w:cs="Times New Roman"/>
          <w:color w:val="000000" w:themeColor="text1"/>
          <w:kern w:val="36"/>
          <w:sz w:val="28"/>
          <w:szCs w:val="28"/>
          <w:lang w:val="kk-KZ" w:eastAsia="ru-RU"/>
        </w:rPr>
      </w:pPr>
      <w:r>
        <w:rPr>
          <w:rFonts w:ascii="Times New Roman" w:eastAsia="Times New Roman" w:hAnsi="Times New Roman" w:cs="Times New Roman"/>
          <w:color w:val="000000" w:themeColor="text1"/>
          <w:kern w:val="36"/>
          <w:sz w:val="28"/>
          <w:szCs w:val="28"/>
          <w:lang w:val="kk-KZ" w:eastAsia="ru-RU"/>
        </w:rPr>
        <w:t>Шетел тілі сабағында ойын технологиясын қолдану</w:t>
      </w:r>
    </w:p>
    <w:p w:rsidR="00815BD4" w:rsidRPr="009A3CB2" w:rsidRDefault="00815BD4" w:rsidP="00815BD4">
      <w:pPr>
        <w:shd w:val="clear" w:color="auto" w:fill="FFFFFF"/>
        <w:spacing w:before="161" w:after="161" w:line="240" w:lineRule="auto"/>
        <w:outlineLvl w:val="0"/>
        <w:rPr>
          <w:rFonts w:ascii="Times New Roman" w:eastAsia="Times New Roman" w:hAnsi="Times New Roman" w:cs="Times New Roman"/>
          <w:color w:val="000000" w:themeColor="text1"/>
          <w:kern w:val="36"/>
          <w:sz w:val="28"/>
          <w:szCs w:val="28"/>
          <w:lang w:eastAsia="ru-RU"/>
        </w:rPr>
      </w:pPr>
      <w:r w:rsidRPr="009A3CB2">
        <w:rPr>
          <w:rFonts w:ascii="Times New Roman" w:eastAsia="Times New Roman" w:hAnsi="Times New Roman" w:cs="Times New Roman"/>
          <w:color w:val="000000" w:themeColor="text1"/>
          <w:kern w:val="36"/>
          <w:sz w:val="28"/>
          <w:szCs w:val="28"/>
          <w:lang w:eastAsia="ru-RU"/>
        </w:rPr>
        <w:t>Стимулирование процесса обучения иностранному языку посредством игры</w:t>
      </w:r>
    </w:p>
    <w:p w:rsidR="00815BD4" w:rsidRPr="009A3CB2" w:rsidRDefault="00815BD4" w:rsidP="009A3CB2">
      <w:pPr>
        <w:rPr>
          <w:ins w:id="0" w:author="Unknown"/>
          <w:rFonts w:ascii="Times New Roman" w:hAnsi="Times New Roman" w:cs="Times New Roman"/>
          <w:sz w:val="28"/>
          <w:szCs w:val="28"/>
          <w:lang w:eastAsia="ru-RU"/>
        </w:rPr>
      </w:pPr>
      <w:ins w:id="1" w:author="Unknown">
        <w:r w:rsidRPr="009A3CB2">
          <w:rPr>
            <w:rFonts w:ascii="Times New Roman" w:hAnsi="Times New Roman" w:cs="Times New Roman"/>
            <w:sz w:val="28"/>
            <w:szCs w:val="28"/>
            <w:lang w:eastAsia="ru-RU"/>
          </w:rPr>
          <w:t xml:space="preserve">Главная цель современной школы является организация и осуществление современного образования детей. То есть в ходе его профессиональной культуры учителя и ученика, умение находить пути решения вопроса его зрения образования, развитие творчески способностей выполнения задач, поставленных </w:t>
        </w:r>
        <w:proofErr w:type="gramStart"/>
        <w:r w:rsidRPr="009A3CB2">
          <w:rPr>
            <w:rFonts w:ascii="Times New Roman" w:hAnsi="Times New Roman" w:cs="Times New Roman"/>
            <w:sz w:val="28"/>
            <w:szCs w:val="28"/>
            <w:lang w:eastAsia="ru-RU"/>
          </w:rPr>
          <w:t>перед</w:t>
        </w:r>
        <w:proofErr w:type="gramEnd"/>
        <w:r w:rsidRPr="009A3CB2">
          <w:rPr>
            <w:rFonts w:ascii="Times New Roman" w:hAnsi="Times New Roman" w:cs="Times New Roman"/>
            <w:sz w:val="28"/>
            <w:szCs w:val="28"/>
            <w:lang w:eastAsia="ru-RU"/>
          </w:rPr>
          <w:t xml:space="preserve">. Современные педагогические технологии и методы в ходе образовательного процесса для учителя, учебно-методических комплексов необходимо применять. Свое педагогическое мастерство учителя в целях совершенствования и развития процесса обучения в ходе обучения языку, особенно применяемых в ходе занятий методов и приемов </w:t>
        </w:r>
        <w:proofErr w:type="spellStart"/>
        <w:r w:rsidRPr="009A3CB2">
          <w:rPr>
            <w:rFonts w:ascii="Times New Roman" w:hAnsi="Times New Roman" w:cs="Times New Roman"/>
            <w:sz w:val="28"/>
            <w:szCs w:val="28"/>
            <w:lang w:eastAsia="ru-RU"/>
          </w:rPr>
          <w:t>учебно</w:t>
        </w:r>
        <w:proofErr w:type="spellEnd"/>
        <w:r w:rsidRPr="009A3CB2">
          <w:rPr>
            <w:rFonts w:ascii="Times New Roman" w:hAnsi="Times New Roman" w:cs="Times New Roman"/>
            <w:sz w:val="28"/>
            <w:szCs w:val="28"/>
            <w:lang w:eastAsia="ru-RU"/>
          </w:rPr>
          <w:t xml:space="preserve"> - методических пособий и других элементов образовательного процесса, развитие детей, изучение иностранного языка, повышение уровня знания.</w:t>
        </w:r>
      </w:ins>
    </w:p>
    <w:p w:rsidR="00815BD4" w:rsidRPr="009A3CB2" w:rsidRDefault="00815BD4" w:rsidP="00815BD4">
      <w:pPr>
        <w:shd w:val="clear" w:color="auto" w:fill="FFFFFF"/>
        <w:spacing w:before="240" w:after="240" w:line="360" w:lineRule="atLeast"/>
        <w:rPr>
          <w:ins w:id="2" w:author="Unknown"/>
          <w:rFonts w:ascii="Times New Roman" w:eastAsia="Times New Roman" w:hAnsi="Times New Roman" w:cs="Times New Roman"/>
          <w:color w:val="000000" w:themeColor="text1"/>
          <w:sz w:val="28"/>
          <w:szCs w:val="28"/>
          <w:lang w:eastAsia="ru-RU"/>
        </w:rPr>
      </w:pPr>
      <w:proofErr w:type="gramStart"/>
      <w:ins w:id="3" w:author="Unknown">
        <w:r w:rsidRPr="009A3CB2">
          <w:rPr>
            <w:rFonts w:ascii="Times New Roman" w:eastAsia="Times New Roman" w:hAnsi="Times New Roman" w:cs="Times New Roman"/>
            <w:b/>
            <w:bCs/>
            <w:color w:val="000000" w:themeColor="text1"/>
            <w:sz w:val="28"/>
            <w:szCs w:val="28"/>
            <w:lang w:eastAsia="ru-RU"/>
          </w:rPr>
          <w:t>Сегодня главная цель каждой школы —</w:t>
        </w:r>
        <w:r w:rsidRPr="009A3CB2">
          <w:rPr>
            <w:rFonts w:ascii="Times New Roman" w:eastAsia="Times New Roman" w:hAnsi="Times New Roman" w:cs="Times New Roman"/>
            <w:color w:val="000000" w:themeColor="text1"/>
            <w:sz w:val="28"/>
            <w:szCs w:val="28"/>
            <w:lang w:eastAsia="ru-RU"/>
          </w:rPr>
          <w:t> на сегодняшний воспитания, сложившейся в обществе потребности в основных национальных и современных, имеющих высшее профессиональное образование, творческие и умеющих решать поставленные перед ним вопросы, причем жанашылдықпен, подробнее образованием и знанием иностранных языков, формирование поколения.</w:t>
        </w:r>
        <w:proofErr w:type="gramEnd"/>
        <w:r w:rsidRPr="009A3CB2">
          <w:rPr>
            <w:rFonts w:ascii="Times New Roman" w:eastAsia="Times New Roman" w:hAnsi="Times New Roman" w:cs="Times New Roman"/>
            <w:color w:val="000000" w:themeColor="text1"/>
            <w:sz w:val="28"/>
            <w:szCs w:val="28"/>
            <w:lang w:eastAsia="ru-RU"/>
          </w:rPr>
          <w:t xml:space="preserve"> При этом роль учителей, обучающих иностранных языков в нашем обществе. Потому что их задача научить учащихся знаний основ современного языка, иностранных языков, истории страны изучаемого языка, развитие способности свободно и выражать свои мысли на иностранном языке, включая культуру. Особенно в условиях глобализации, интеграции культур XXI века по иностранным языкам и учащимся глубокие теоретические и практические основания формирования, очень важно. День защиты детей, поэтому наша главная особенность — интерактивное изучение иностранных языков и знаний учащихся в ходе урока по обучению различных механизмов, информационных, </w:t>
        </w:r>
        <w:proofErr w:type="spellStart"/>
        <w:r w:rsidRPr="009A3CB2">
          <w:rPr>
            <w:rFonts w:ascii="Times New Roman" w:eastAsia="Times New Roman" w:hAnsi="Times New Roman" w:cs="Times New Roman"/>
            <w:color w:val="000000" w:themeColor="text1"/>
            <w:sz w:val="28"/>
            <w:szCs w:val="28"/>
            <w:lang w:eastAsia="ru-RU"/>
          </w:rPr>
          <w:t>мультимедийных</w:t>
        </w:r>
        <w:proofErr w:type="spellEnd"/>
        <w:r w:rsidRPr="009A3CB2">
          <w:rPr>
            <w:rFonts w:ascii="Times New Roman" w:eastAsia="Times New Roman" w:hAnsi="Times New Roman" w:cs="Times New Roman"/>
            <w:color w:val="000000" w:themeColor="text1"/>
            <w:sz w:val="28"/>
            <w:szCs w:val="28"/>
            <w:lang w:eastAsia="ru-RU"/>
          </w:rPr>
          <w:t xml:space="preserve"> и других передовых технологий, методов, педагогических технологий, проводит комплексы по исследования, его научное обоснование.</w:t>
        </w:r>
      </w:ins>
    </w:p>
    <w:p w:rsidR="00815BD4" w:rsidRPr="009A3CB2" w:rsidRDefault="00815BD4" w:rsidP="00815BD4">
      <w:pPr>
        <w:shd w:val="clear" w:color="auto" w:fill="FFFFFF"/>
        <w:spacing w:before="240" w:after="240" w:line="360" w:lineRule="atLeast"/>
        <w:rPr>
          <w:ins w:id="4" w:author="Unknown"/>
          <w:rFonts w:ascii="Times New Roman" w:eastAsia="Times New Roman" w:hAnsi="Times New Roman" w:cs="Times New Roman"/>
          <w:color w:val="000000" w:themeColor="text1"/>
          <w:sz w:val="28"/>
          <w:szCs w:val="28"/>
          <w:lang w:eastAsia="ru-RU"/>
        </w:rPr>
      </w:pPr>
      <w:ins w:id="5" w:author="Unknown">
        <w:r w:rsidRPr="009A3CB2">
          <w:rPr>
            <w:rFonts w:ascii="Times New Roman" w:eastAsia="Times New Roman" w:hAnsi="Times New Roman" w:cs="Times New Roman"/>
            <w:color w:val="000000" w:themeColor="text1"/>
            <w:sz w:val="28"/>
            <w:szCs w:val="28"/>
            <w:lang w:eastAsia="ru-RU"/>
          </w:rPr>
          <w:t xml:space="preserve">В обществе, в том же языке, обучения иностранному языку меняется в зависимости от нужды. На сегодняшний день в четырех различных целевых преподавания иностранного языка в средней школе предполагает развитие: коммуникативные отношения, цель, воспитательные, образовательные цели и совершенствования. Среди целей данного коммуникативного общения </w:t>
        </w:r>
        <w:r w:rsidRPr="009A3CB2">
          <w:rPr>
            <w:rFonts w:ascii="Times New Roman" w:eastAsia="Times New Roman" w:hAnsi="Times New Roman" w:cs="Times New Roman"/>
            <w:color w:val="000000" w:themeColor="text1"/>
            <w:sz w:val="28"/>
            <w:szCs w:val="28"/>
            <w:lang w:eastAsia="ru-RU"/>
          </w:rPr>
          <w:lastRenderedPageBreak/>
          <w:t>большую роль в цель, а остальные результаты коммуникативных целей общения осуществляется в ходе выполнения цели.</w:t>
        </w:r>
      </w:ins>
    </w:p>
    <w:p w:rsidR="00815BD4" w:rsidRPr="009A3CB2" w:rsidRDefault="00815BD4" w:rsidP="00815BD4">
      <w:pPr>
        <w:shd w:val="clear" w:color="auto" w:fill="FFFFFF"/>
        <w:spacing w:before="240" w:after="240" w:line="360" w:lineRule="atLeast"/>
        <w:rPr>
          <w:ins w:id="6" w:author="Unknown"/>
          <w:rFonts w:ascii="Times New Roman" w:eastAsia="Times New Roman" w:hAnsi="Times New Roman" w:cs="Times New Roman"/>
          <w:color w:val="000000" w:themeColor="text1"/>
          <w:sz w:val="28"/>
          <w:szCs w:val="28"/>
          <w:lang w:eastAsia="ru-RU"/>
        </w:rPr>
      </w:pPr>
      <w:ins w:id="7" w:author="Unknown">
        <w:r w:rsidRPr="009A3CB2">
          <w:rPr>
            <w:rFonts w:ascii="Times New Roman" w:eastAsia="Times New Roman" w:hAnsi="Times New Roman" w:cs="Times New Roman"/>
            <w:color w:val="000000" w:themeColor="text1"/>
            <w:sz w:val="28"/>
            <w:szCs w:val="28"/>
            <w:lang w:eastAsia="ru-RU"/>
          </w:rPr>
          <w:t xml:space="preserve">Главное в преподавании иностранного языка в средней школе коммуникативная цель общения должна быть цель, установленных в программе объемов освоения дисциплины иностранный язык как средство общения, так как выпускник средней школы, должен уметь. То есть, виды деятельности: монолог и диалог в форме речи, произнесенные слова и понимать музыку, осваивают умения </w:t>
        </w:r>
        <w:proofErr w:type="gramStart"/>
        <w:r w:rsidRPr="009A3CB2">
          <w:rPr>
            <w:rFonts w:ascii="Times New Roman" w:eastAsia="Times New Roman" w:hAnsi="Times New Roman" w:cs="Times New Roman"/>
            <w:color w:val="000000" w:themeColor="text1"/>
            <w:sz w:val="28"/>
            <w:szCs w:val="28"/>
            <w:lang w:eastAsia="ru-RU"/>
          </w:rPr>
          <w:t>принимать</w:t>
        </w:r>
        <w:proofErr w:type="gramEnd"/>
        <w:r w:rsidRPr="009A3CB2">
          <w:rPr>
            <w:rFonts w:ascii="Times New Roman" w:eastAsia="Times New Roman" w:hAnsi="Times New Roman" w:cs="Times New Roman"/>
            <w:color w:val="000000" w:themeColor="text1"/>
            <w:sz w:val="28"/>
            <w:szCs w:val="28"/>
            <w:lang w:eastAsia="ru-RU"/>
          </w:rPr>
          <w:t xml:space="preserve"> и написано на нем информации учебных текстов, должен уметь.</w:t>
        </w:r>
      </w:ins>
    </w:p>
    <w:p w:rsidR="00815BD4" w:rsidRPr="009A3CB2" w:rsidRDefault="00815BD4" w:rsidP="00815BD4">
      <w:pPr>
        <w:shd w:val="clear" w:color="auto" w:fill="FFFFFF"/>
        <w:spacing w:before="240" w:after="240" w:line="360" w:lineRule="atLeast"/>
        <w:rPr>
          <w:ins w:id="8" w:author="Unknown"/>
          <w:rFonts w:ascii="Times New Roman" w:eastAsia="Times New Roman" w:hAnsi="Times New Roman" w:cs="Times New Roman"/>
          <w:color w:val="000000" w:themeColor="text1"/>
          <w:sz w:val="28"/>
          <w:szCs w:val="28"/>
          <w:lang w:eastAsia="ru-RU"/>
        </w:rPr>
      </w:pPr>
      <w:ins w:id="9" w:author="Unknown">
        <w:r w:rsidRPr="009A3CB2">
          <w:rPr>
            <w:rFonts w:ascii="Times New Roman" w:eastAsia="Times New Roman" w:hAnsi="Times New Roman" w:cs="Times New Roman"/>
            <w:color w:val="000000" w:themeColor="text1"/>
            <w:sz w:val="28"/>
            <w:szCs w:val="28"/>
            <w:lang w:eastAsia="ru-RU"/>
          </w:rPr>
          <w:t xml:space="preserve">Наряду с практической целью обучения иностранному языку в средней школе предполагает образованность выше цели. Так, например, языковой словарь и укреплять знания учащихся в изучении иностранного языка, включая мировоззрение </w:t>
        </w:r>
        <w:proofErr w:type="gramStart"/>
        <w:r w:rsidRPr="009A3CB2">
          <w:rPr>
            <w:rFonts w:ascii="Times New Roman" w:eastAsia="Times New Roman" w:hAnsi="Times New Roman" w:cs="Times New Roman"/>
            <w:color w:val="000000" w:themeColor="text1"/>
            <w:sz w:val="28"/>
            <w:szCs w:val="28"/>
            <w:lang w:eastAsia="ru-RU"/>
          </w:rPr>
          <w:t>о</w:t>
        </w:r>
        <w:proofErr w:type="gramEnd"/>
        <w:r w:rsidRPr="009A3CB2">
          <w:rPr>
            <w:rFonts w:ascii="Times New Roman" w:eastAsia="Times New Roman" w:hAnsi="Times New Roman" w:cs="Times New Roman"/>
            <w:color w:val="000000" w:themeColor="text1"/>
            <w:sz w:val="28"/>
            <w:szCs w:val="28"/>
            <w:lang w:eastAsia="ru-RU"/>
          </w:rPr>
          <w:t xml:space="preserve"> развитием общего кругозора. В процессе изучения иностранного языка, языка страны, которые привыкли с историей, культурным наследием, литературой, художественным искусством, знакомятся с достижениями в науке.</w:t>
        </w:r>
      </w:ins>
    </w:p>
    <w:p w:rsidR="00815BD4" w:rsidRPr="009A3CB2" w:rsidRDefault="00815BD4" w:rsidP="00815BD4">
      <w:pPr>
        <w:shd w:val="clear" w:color="auto" w:fill="FFFFFF"/>
        <w:spacing w:before="240" w:after="240" w:line="360" w:lineRule="atLeast"/>
        <w:rPr>
          <w:ins w:id="10" w:author="Unknown"/>
          <w:rFonts w:ascii="Times New Roman" w:eastAsia="Times New Roman" w:hAnsi="Times New Roman" w:cs="Times New Roman"/>
          <w:color w:val="000000" w:themeColor="text1"/>
          <w:sz w:val="28"/>
          <w:szCs w:val="28"/>
          <w:lang w:eastAsia="ru-RU"/>
        </w:rPr>
      </w:pPr>
      <w:ins w:id="11" w:author="Unknown">
        <w:r w:rsidRPr="009A3CB2">
          <w:rPr>
            <w:rFonts w:ascii="Times New Roman" w:eastAsia="Times New Roman" w:hAnsi="Times New Roman" w:cs="Times New Roman"/>
            <w:color w:val="000000" w:themeColor="text1"/>
            <w:sz w:val="28"/>
            <w:szCs w:val="28"/>
            <w:lang w:eastAsia="ru-RU"/>
          </w:rPr>
          <w:t xml:space="preserve">Прибытие в развитие социальных изменений, происходящих в обществе, по-новому, глубоко, со стороны образования, требуют изменения парадигмы педагогической науки и методики. В связи с этим в цивилизованных странах появилась вторая строка в организации образования. По методике, уточнив, что говорить «для чего обучаем?» начинается с ответа на вопрос. Это результаты по отдельным предметам, </w:t>
        </w:r>
        <w:proofErr w:type="gramStart"/>
        <w:r w:rsidRPr="009A3CB2">
          <w:rPr>
            <w:rFonts w:ascii="Times New Roman" w:eastAsia="Times New Roman" w:hAnsi="Times New Roman" w:cs="Times New Roman"/>
            <w:color w:val="000000" w:themeColor="text1"/>
            <w:sz w:val="28"/>
            <w:szCs w:val="28"/>
            <w:lang w:eastAsia="ru-RU"/>
          </w:rPr>
          <w:t>освоивших</w:t>
        </w:r>
        <w:proofErr w:type="gramEnd"/>
        <w:r w:rsidRPr="009A3CB2">
          <w:rPr>
            <w:rFonts w:ascii="Times New Roman" w:eastAsia="Times New Roman" w:hAnsi="Times New Roman" w:cs="Times New Roman"/>
            <w:color w:val="000000" w:themeColor="text1"/>
            <w:sz w:val="28"/>
            <w:szCs w:val="28"/>
            <w:lang w:eastAsia="ru-RU"/>
          </w:rPr>
          <w:t xml:space="preserve"> знания, умения, навыки, но и жизненные навыки. Кроме того, решен вопрос после «как научить Ученика?» и с вопросом. В готовом виде </w:t>
        </w:r>
        <w:proofErr w:type="gramStart"/>
        <w:r w:rsidRPr="009A3CB2">
          <w:rPr>
            <w:rFonts w:ascii="Times New Roman" w:eastAsia="Times New Roman" w:hAnsi="Times New Roman" w:cs="Times New Roman"/>
            <w:color w:val="000000" w:themeColor="text1"/>
            <w:sz w:val="28"/>
            <w:szCs w:val="28"/>
            <w:lang w:eastAsia="ru-RU"/>
          </w:rPr>
          <w:t>обработанные</w:t>
        </w:r>
        <w:proofErr w:type="gramEnd"/>
        <w:r w:rsidRPr="009A3CB2">
          <w:rPr>
            <w:rFonts w:ascii="Times New Roman" w:eastAsia="Times New Roman" w:hAnsi="Times New Roman" w:cs="Times New Roman"/>
            <w:color w:val="000000" w:themeColor="text1"/>
            <w:sz w:val="28"/>
            <w:szCs w:val="28"/>
            <w:lang w:eastAsia="ru-RU"/>
          </w:rPr>
          <w:t xml:space="preserve"> и систематизируются учебного материала учитель не представляют. Ребенка, конечно, самостоятельно, в поиске необходимой ему свойствами, необходимо знания (умения, т. </w:t>
        </w:r>
        <w:proofErr w:type="spellStart"/>
        <w:r w:rsidRPr="009A3CB2">
          <w:rPr>
            <w:rFonts w:ascii="Times New Roman" w:eastAsia="Times New Roman" w:hAnsi="Times New Roman" w:cs="Times New Roman"/>
            <w:color w:val="000000" w:themeColor="text1"/>
            <w:sz w:val="28"/>
            <w:szCs w:val="28"/>
            <w:lang w:eastAsia="ru-RU"/>
          </w:rPr>
          <w:t>подход</w:t>
        </w:r>
        <w:proofErr w:type="gramStart"/>
        <w:r w:rsidRPr="009A3CB2">
          <w:rPr>
            <w:rFonts w:ascii="Times New Roman" w:eastAsia="Times New Roman" w:hAnsi="Times New Roman" w:cs="Times New Roman"/>
            <w:color w:val="000000" w:themeColor="text1"/>
            <w:sz w:val="28"/>
            <w:szCs w:val="28"/>
            <w:lang w:eastAsia="ru-RU"/>
          </w:rPr>
          <w:t>.б</w:t>
        </w:r>
        <w:proofErr w:type="spellEnd"/>
        <w:proofErr w:type="gramEnd"/>
        <w:r w:rsidRPr="009A3CB2">
          <w:rPr>
            <w:rFonts w:ascii="Times New Roman" w:eastAsia="Times New Roman" w:hAnsi="Times New Roman" w:cs="Times New Roman"/>
            <w:color w:val="000000" w:themeColor="text1"/>
            <w:sz w:val="28"/>
            <w:szCs w:val="28"/>
            <w:lang w:eastAsia="ru-RU"/>
          </w:rPr>
          <w:t>.) қаруландырады. Такой широкий спектр навыков учащихся, необходимых для жизни в результате учебного процесса, организованного на основе, осваивают құзырлықтарды.</w:t>
        </w:r>
      </w:ins>
    </w:p>
    <w:p w:rsidR="00815BD4" w:rsidRPr="009A3CB2" w:rsidRDefault="00815BD4" w:rsidP="00815BD4">
      <w:pPr>
        <w:shd w:val="clear" w:color="auto" w:fill="FFFFFF"/>
        <w:spacing w:before="240" w:after="240" w:line="360" w:lineRule="atLeast"/>
        <w:rPr>
          <w:ins w:id="12" w:author="Unknown"/>
          <w:rFonts w:ascii="Times New Roman" w:eastAsia="Times New Roman" w:hAnsi="Times New Roman" w:cs="Times New Roman"/>
          <w:color w:val="000000" w:themeColor="text1"/>
          <w:sz w:val="28"/>
          <w:szCs w:val="28"/>
          <w:lang w:eastAsia="ru-RU"/>
        </w:rPr>
      </w:pPr>
      <w:ins w:id="13" w:author="Unknown">
        <w:r w:rsidRPr="009A3CB2">
          <w:rPr>
            <w:rFonts w:ascii="Times New Roman" w:eastAsia="Times New Roman" w:hAnsi="Times New Roman" w:cs="Times New Roman"/>
            <w:color w:val="000000" w:themeColor="text1"/>
            <w:sz w:val="28"/>
            <w:szCs w:val="28"/>
            <w:lang w:eastAsia="ru-RU"/>
          </w:rPr>
          <w:t>Самый важный момент, предусматриваемых в ходе изучения иностранного языка учащихся работать самостоятельно, применять полученные знания в различных ситуациях тапқырлықпен практические и творческие. Цель процесса обучения — расширить кругозор учащихся, обучающихся знания языка. Поэтому использование справочной литературы, краткое содержание текста, понимать и самостоятельно рассказать, подготовить сообщения, а свое мнение о том, как привить оценка действий.</w:t>
        </w:r>
      </w:ins>
    </w:p>
    <w:p w:rsidR="00815BD4" w:rsidRPr="009A3CB2" w:rsidRDefault="00815BD4" w:rsidP="00815BD4">
      <w:pPr>
        <w:shd w:val="clear" w:color="auto" w:fill="FFFFFF"/>
        <w:spacing w:before="240" w:after="240" w:line="360" w:lineRule="atLeast"/>
        <w:rPr>
          <w:ins w:id="14" w:author="Unknown"/>
          <w:rFonts w:ascii="Times New Roman" w:eastAsia="Times New Roman" w:hAnsi="Times New Roman" w:cs="Times New Roman"/>
          <w:color w:val="000000" w:themeColor="text1"/>
          <w:sz w:val="28"/>
          <w:szCs w:val="28"/>
          <w:lang w:eastAsia="ru-RU"/>
        </w:rPr>
      </w:pPr>
      <w:ins w:id="15" w:author="Unknown">
        <w:r w:rsidRPr="009A3CB2">
          <w:rPr>
            <w:rFonts w:ascii="Times New Roman" w:eastAsia="Times New Roman" w:hAnsi="Times New Roman" w:cs="Times New Roman"/>
            <w:color w:val="000000" w:themeColor="text1"/>
            <w:sz w:val="28"/>
            <w:szCs w:val="28"/>
            <w:lang w:eastAsia="ru-RU"/>
          </w:rPr>
          <w:lastRenderedPageBreak/>
          <w:t xml:space="preserve">Английский язык и стремление к соревнованию на повышение знаний учащихся, рождения, отношение, сознания, на формирование духовных и эстетических взглядов, всесторонне влияет на развитие. Сбор учащихся в процессе обучения иностранного языка в игру, планировать выступление завода </w:t>
        </w:r>
        <w:proofErr w:type="spellStart"/>
        <w:r w:rsidRPr="009A3CB2">
          <w:rPr>
            <w:rFonts w:ascii="Times New Roman" w:eastAsia="Times New Roman" w:hAnsi="Times New Roman" w:cs="Times New Roman"/>
            <w:color w:val="000000" w:themeColor="text1"/>
            <w:sz w:val="28"/>
            <w:szCs w:val="28"/>
            <w:lang w:eastAsia="ru-RU"/>
          </w:rPr>
          <w:t>россии</w:t>
        </w:r>
        <w:proofErr w:type="spellEnd"/>
        <w:r w:rsidRPr="009A3CB2">
          <w:rPr>
            <w:rFonts w:ascii="Times New Roman" w:eastAsia="Times New Roman" w:hAnsi="Times New Roman" w:cs="Times New Roman"/>
            <w:color w:val="000000" w:themeColor="text1"/>
            <w:sz w:val="28"/>
            <w:szCs w:val="28"/>
            <w:lang w:eastAsia="ru-RU"/>
          </w:rPr>
          <w:t xml:space="preserve">, приобретают навыки правильного применения этики-все </w:t>
        </w:r>
        <w:proofErr w:type="gramStart"/>
        <w:r w:rsidRPr="009A3CB2">
          <w:rPr>
            <w:rFonts w:ascii="Times New Roman" w:eastAsia="Times New Roman" w:hAnsi="Times New Roman" w:cs="Times New Roman"/>
            <w:color w:val="000000" w:themeColor="text1"/>
            <w:sz w:val="28"/>
            <w:szCs w:val="28"/>
            <w:lang w:eastAsia="ru-RU"/>
          </w:rPr>
          <w:t>для</w:t>
        </w:r>
        <w:proofErr w:type="gramEnd"/>
        <w:r w:rsidRPr="009A3CB2">
          <w:rPr>
            <w:rFonts w:ascii="Times New Roman" w:eastAsia="Times New Roman" w:hAnsi="Times New Roman" w:cs="Times New Roman"/>
            <w:color w:val="000000" w:themeColor="text1"/>
            <w:sz w:val="28"/>
            <w:szCs w:val="28"/>
            <w:lang w:eastAsia="ru-RU"/>
          </w:rPr>
          <w:t>.</w:t>
        </w:r>
      </w:ins>
    </w:p>
    <w:p w:rsidR="00815BD4" w:rsidRPr="009A3CB2" w:rsidRDefault="00815BD4" w:rsidP="00815BD4">
      <w:pPr>
        <w:shd w:val="clear" w:color="auto" w:fill="FFFFFF"/>
        <w:spacing w:before="240" w:after="240" w:line="360" w:lineRule="atLeast"/>
        <w:rPr>
          <w:ins w:id="16" w:author="Unknown"/>
          <w:rFonts w:ascii="Times New Roman" w:eastAsia="Times New Roman" w:hAnsi="Times New Roman" w:cs="Times New Roman"/>
          <w:color w:val="000000" w:themeColor="text1"/>
          <w:sz w:val="28"/>
          <w:szCs w:val="28"/>
          <w:lang w:eastAsia="ru-RU"/>
        </w:rPr>
      </w:pPr>
      <w:ins w:id="17" w:author="Unknown">
        <w:r w:rsidRPr="009A3CB2">
          <w:rPr>
            <w:rFonts w:ascii="Times New Roman" w:eastAsia="Times New Roman" w:hAnsi="Times New Roman" w:cs="Times New Roman"/>
            <w:b/>
            <w:bCs/>
            <w:color w:val="000000" w:themeColor="text1"/>
            <w:sz w:val="28"/>
            <w:szCs w:val="28"/>
            <w:lang w:eastAsia="ru-RU"/>
          </w:rPr>
          <w:t>Обучение в школе иностранного языка не только с учетом условий, на формирование учащихся способности понимать значение иностранного языка после школы и дальше? Поэтому важнейшим условием практической реализации целевых преподавании иностранного языка — метод обучения, в зависимости от способа, коммуникативной, общение с которыми особое внимание уделяется ориентации.</w:t>
        </w:r>
      </w:ins>
    </w:p>
    <w:p w:rsidR="00815BD4" w:rsidRPr="009A3CB2" w:rsidRDefault="00815BD4" w:rsidP="00815BD4">
      <w:pPr>
        <w:shd w:val="clear" w:color="auto" w:fill="FFFFFF"/>
        <w:spacing w:before="240" w:after="240" w:line="360" w:lineRule="atLeast"/>
        <w:rPr>
          <w:ins w:id="18" w:author="Unknown"/>
          <w:rFonts w:ascii="Times New Roman" w:eastAsia="Times New Roman" w:hAnsi="Times New Roman" w:cs="Times New Roman"/>
          <w:color w:val="000000" w:themeColor="text1"/>
          <w:sz w:val="28"/>
          <w:szCs w:val="28"/>
          <w:lang w:eastAsia="ru-RU"/>
        </w:rPr>
      </w:pPr>
      <w:ins w:id="19" w:author="Unknown">
        <w:r w:rsidRPr="009A3CB2">
          <w:rPr>
            <w:rFonts w:ascii="Times New Roman" w:eastAsia="Times New Roman" w:hAnsi="Times New Roman" w:cs="Times New Roman"/>
            <w:color w:val="000000" w:themeColor="text1"/>
            <w:sz w:val="28"/>
            <w:szCs w:val="28"/>
            <w:lang w:eastAsia="ru-RU"/>
          </w:rPr>
          <w:t xml:space="preserve">Результаты современных научных исследований в области коммуникативной лингвистики, многие вопросы теоретического и практического в обучении иностранным языкам, в частности, вопроса о содержании обучения с применением новых методов, новый подход к решению </w:t>
        </w:r>
        <w:proofErr w:type="spellStart"/>
        <w:r w:rsidRPr="009A3CB2">
          <w:rPr>
            <w:rFonts w:ascii="Times New Roman" w:eastAsia="Times New Roman" w:hAnsi="Times New Roman" w:cs="Times New Roman"/>
            <w:color w:val="000000" w:themeColor="text1"/>
            <w:sz w:val="28"/>
            <w:szCs w:val="28"/>
            <w:lang w:eastAsia="ru-RU"/>
          </w:rPr>
          <w:t>керектілігін</w:t>
        </w:r>
        <w:proofErr w:type="spellEnd"/>
        <w:r w:rsidRPr="009A3CB2">
          <w:rPr>
            <w:rFonts w:ascii="Times New Roman" w:eastAsia="Times New Roman" w:hAnsi="Times New Roman" w:cs="Times New Roman"/>
            <w:color w:val="000000" w:themeColor="text1"/>
            <w:sz w:val="28"/>
            <w:szCs w:val="28"/>
            <w:lang w:eastAsia="ru-RU"/>
          </w:rPr>
          <w:t xml:space="preserve"> оказывает. Роль иностранного языка на сегодняшний день. Людей, через общение в создании, помощи и успешного решения задач, соответствующих тү</w:t>
        </w:r>
        <w:proofErr w:type="gramStart"/>
        <w:r w:rsidRPr="009A3CB2">
          <w:rPr>
            <w:rFonts w:ascii="Times New Roman" w:eastAsia="Times New Roman" w:hAnsi="Times New Roman" w:cs="Times New Roman"/>
            <w:color w:val="000000" w:themeColor="text1"/>
            <w:sz w:val="28"/>
            <w:szCs w:val="28"/>
            <w:lang w:eastAsia="ru-RU"/>
          </w:rPr>
          <w:t>с</w:t>
        </w:r>
        <w:proofErr w:type="gramEnd"/>
        <w:r w:rsidRPr="009A3CB2">
          <w:rPr>
            <w:rFonts w:ascii="Times New Roman" w:eastAsia="Times New Roman" w:hAnsi="Times New Roman" w:cs="Times New Roman"/>
            <w:color w:val="000000" w:themeColor="text1"/>
            <w:sz w:val="28"/>
            <w:szCs w:val="28"/>
            <w:lang w:eastAsia="ru-RU"/>
          </w:rPr>
          <w:t>і</w:t>
        </w:r>
        <w:proofErr w:type="gramStart"/>
        <w:r w:rsidRPr="009A3CB2">
          <w:rPr>
            <w:rFonts w:ascii="Times New Roman" w:eastAsia="Times New Roman" w:hAnsi="Times New Roman" w:cs="Times New Roman"/>
            <w:color w:val="000000" w:themeColor="text1"/>
            <w:sz w:val="28"/>
            <w:szCs w:val="28"/>
            <w:lang w:eastAsia="ru-RU"/>
          </w:rPr>
          <w:t>н</w:t>
        </w:r>
        <w:proofErr w:type="gramEnd"/>
        <w:r w:rsidRPr="009A3CB2">
          <w:rPr>
            <w:rFonts w:ascii="Times New Roman" w:eastAsia="Times New Roman" w:hAnsi="Times New Roman" w:cs="Times New Roman"/>
            <w:color w:val="000000" w:themeColor="text1"/>
            <w:sz w:val="28"/>
            <w:szCs w:val="28"/>
            <w:lang w:eastAsia="ru-RU"/>
          </w:rPr>
          <w:t>ісуде значение имеет подход и уделяет большое внимание развитию вопросов, как средства.</w:t>
        </w:r>
      </w:ins>
    </w:p>
    <w:p w:rsidR="00815BD4" w:rsidRPr="009A3CB2" w:rsidRDefault="00815BD4" w:rsidP="00815BD4">
      <w:pPr>
        <w:shd w:val="clear" w:color="auto" w:fill="FFFFFF"/>
        <w:spacing w:before="240" w:after="240" w:line="360" w:lineRule="atLeast"/>
        <w:rPr>
          <w:ins w:id="20" w:author="Unknown"/>
          <w:rFonts w:ascii="Times New Roman" w:eastAsia="Times New Roman" w:hAnsi="Times New Roman" w:cs="Times New Roman"/>
          <w:color w:val="000000" w:themeColor="text1"/>
          <w:sz w:val="28"/>
          <w:szCs w:val="28"/>
          <w:lang w:eastAsia="ru-RU"/>
        </w:rPr>
      </w:pPr>
      <w:ins w:id="21" w:author="Unknown">
        <w:r w:rsidRPr="009A3CB2">
          <w:rPr>
            <w:rFonts w:ascii="Times New Roman" w:eastAsia="Times New Roman" w:hAnsi="Times New Roman" w:cs="Times New Roman"/>
            <w:color w:val="000000" w:themeColor="text1"/>
            <w:sz w:val="28"/>
            <w:szCs w:val="28"/>
            <w:lang w:eastAsia="ru-RU"/>
          </w:rPr>
          <w:t>Үйретпес ранее преподаватель иностранного языка, учащимся необходимо ответить на следующие вопросы</w:t>
        </w:r>
        <w:proofErr w:type="gramStart"/>
        <w:r w:rsidRPr="009A3CB2">
          <w:rPr>
            <w:rFonts w:ascii="Times New Roman" w:eastAsia="Times New Roman" w:hAnsi="Times New Roman" w:cs="Times New Roman"/>
            <w:color w:val="000000" w:themeColor="text1"/>
            <w:sz w:val="28"/>
            <w:szCs w:val="28"/>
            <w:lang w:eastAsia="ru-RU"/>
          </w:rPr>
          <w:t xml:space="preserve">:? </w:t>
        </w:r>
        <w:proofErr w:type="gramEnd"/>
        <w:r w:rsidRPr="009A3CB2">
          <w:rPr>
            <w:rFonts w:ascii="Times New Roman" w:eastAsia="Times New Roman" w:hAnsi="Times New Roman" w:cs="Times New Roman"/>
            <w:color w:val="000000" w:themeColor="text1"/>
            <w:sz w:val="28"/>
            <w:szCs w:val="28"/>
            <w:lang w:eastAsia="ru-RU"/>
          </w:rPr>
          <w:t>В каких целях используем? Каковы преимущества? Ответить на эти вопросы, преподаватель должен предусматривать пути повышения учащихся интереса к языку после. Занятия интересно и эффективно учителю в проведении, то есть, занятия интересные и привлекательные түсінді</w:t>
        </w:r>
        <w:proofErr w:type="gramStart"/>
        <w:r w:rsidRPr="009A3CB2">
          <w:rPr>
            <w:rFonts w:ascii="Times New Roman" w:eastAsia="Times New Roman" w:hAnsi="Times New Roman" w:cs="Times New Roman"/>
            <w:color w:val="000000" w:themeColor="text1"/>
            <w:sz w:val="28"/>
            <w:szCs w:val="28"/>
            <w:lang w:eastAsia="ru-RU"/>
          </w:rPr>
          <w:t>р</w:t>
        </w:r>
        <w:proofErr w:type="gramEnd"/>
        <w:r w:rsidRPr="009A3CB2">
          <w:rPr>
            <w:rFonts w:ascii="Times New Roman" w:eastAsia="Times New Roman" w:hAnsi="Times New Roman" w:cs="Times New Roman"/>
            <w:color w:val="000000" w:themeColor="text1"/>
            <w:sz w:val="28"/>
            <w:szCs w:val="28"/>
            <w:lang w:eastAsia="ru-RU"/>
          </w:rPr>
          <w:t xml:space="preserve">ілуіне связь. В ходе урока рациональное и правильное использование наглядности и технических средств, вносит большой вклад в успешное решение вышеуказанных обязательных. Изучение иностранного языка, учащиеся, наряду с изучением этой страны с историей, литературой, культуры и традициями знакомятся. </w:t>
        </w:r>
        <w:proofErr w:type="gramStart"/>
        <w:r w:rsidRPr="009A3CB2">
          <w:rPr>
            <w:rFonts w:ascii="Times New Roman" w:eastAsia="Times New Roman" w:hAnsi="Times New Roman" w:cs="Times New Roman"/>
            <w:color w:val="000000" w:themeColor="text1"/>
            <w:sz w:val="28"/>
            <w:szCs w:val="28"/>
            <w:lang w:eastAsia="ru-RU"/>
          </w:rPr>
          <w:t>Легкий</w:t>
        </w:r>
        <w:proofErr w:type="gramEnd"/>
        <w:r w:rsidRPr="009A3CB2">
          <w:rPr>
            <w:rFonts w:ascii="Times New Roman" w:eastAsia="Times New Roman" w:hAnsi="Times New Roman" w:cs="Times New Roman"/>
            <w:color w:val="000000" w:themeColor="text1"/>
            <w:sz w:val="28"/>
            <w:szCs w:val="28"/>
            <w:lang w:eastAsia="ru-RU"/>
          </w:rPr>
          <w:t xml:space="preserve"> в освоении новой темы позволит понять и учащихся, их мотивации и интереса к языку, одним из путей повышения интереса игры.</w:t>
        </w:r>
      </w:ins>
    </w:p>
    <w:p w:rsidR="00815BD4" w:rsidRPr="009A3CB2" w:rsidRDefault="00815BD4" w:rsidP="00815BD4">
      <w:pPr>
        <w:shd w:val="clear" w:color="auto" w:fill="FFFFFF"/>
        <w:spacing w:before="240" w:after="240" w:line="360" w:lineRule="atLeast"/>
        <w:rPr>
          <w:ins w:id="22" w:author="Unknown"/>
          <w:rFonts w:ascii="Times New Roman" w:eastAsia="Times New Roman" w:hAnsi="Times New Roman" w:cs="Times New Roman"/>
          <w:color w:val="000000" w:themeColor="text1"/>
          <w:sz w:val="28"/>
          <w:szCs w:val="28"/>
          <w:lang w:eastAsia="ru-RU"/>
        </w:rPr>
      </w:pPr>
      <w:ins w:id="23" w:author="Unknown">
        <w:r w:rsidRPr="009A3CB2">
          <w:rPr>
            <w:rFonts w:ascii="Times New Roman" w:eastAsia="Times New Roman" w:hAnsi="Times New Roman" w:cs="Times New Roman"/>
            <w:color w:val="000000" w:themeColor="text1"/>
            <w:sz w:val="28"/>
            <w:szCs w:val="28"/>
            <w:lang w:eastAsia="ru-RU"/>
          </w:rPr>
          <w:t xml:space="preserve">В последние годы ученые и специалисты грамматических форм частного языкознания языку на развитие внимания, на развитие и применение языка как целостная система выделяет для достижения определенной цели. Это называется коммуникативная компетентность учащихся в сфере языка и посредством применения развивающих, целевых задач. Именно для достижения целей игры сразу. Во-первых, развивает способности учащихся, </w:t>
        </w:r>
        <w:r w:rsidRPr="009A3CB2">
          <w:rPr>
            <w:rFonts w:ascii="Times New Roman" w:eastAsia="Times New Roman" w:hAnsi="Times New Roman" w:cs="Times New Roman"/>
            <w:color w:val="000000" w:themeColor="text1"/>
            <w:sz w:val="28"/>
            <w:szCs w:val="28"/>
            <w:lang w:eastAsia="ru-RU"/>
          </w:rPr>
          <w:lastRenderedPageBreak/>
          <w:t xml:space="preserve">речевых игр. Во-вторых, обеспечивает правильное применение под контролем учителя языка и, в-третьих, поскольку в игры, участвует в </w:t>
        </w:r>
        <w:proofErr w:type="spellStart"/>
        <w:r w:rsidRPr="009A3CB2">
          <w:rPr>
            <w:rFonts w:ascii="Times New Roman" w:eastAsia="Times New Roman" w:hAnsi="Times New Roman" w:cs="Times New Roman"/>
            <w:color w:val="000000" w:themeColor="text1"/>
            <w:sz w:val="28"/>
            <w:szCs w:val="28"/>
            <w:lang w:eastAsia="ru-RU"/>
          </w:rPr>
          <w:t>ынталана</w:t>
        </w:r>
        <w:proofErr w:type="spellEnd"/>
        <w:r w:rsidRPr="009A3CB2">
          <w:rPr>
            <w:rFonts w:ascii="Times New Roman" w:eastAsia="Times New Roman" w:hAnsi="Times New Roman" w:cs="Times New Roman"/>
            <w:color w:val="000000" w:themeColor="text1"/>
            <w:sz w:val="28"/>
            <w:szCs w:val="28"/>
            <w:lang w:eastAsia="ru-RU"/>
          </w:rPr>
          <w:t>.</w:t>
        </w:r>
      </w:ins>
    </w:p>
    <w:p w:rsidR="00815BD4" w:rsidRPr="009A3CB2" w:rsidRDefault="00815BD4" w:rsidP="00815BD4">
      <w:pPr>
        <w:shd w:val="clear" w:color="auto" w:fill="FFFFFF"/>
        <w:spacing w:before="240" w:after="240" w:line="360" w:lineRule="atLeast"/>
        <w:rPr>
          <w:ins w:id="24" w:author="Unknown"/>
          <w:rFonts w:ascii="Times New Roman" w:eastAsia="Times New Roman" w:hAnsi="Times New Roman" w:cs="Times New Roman"/>
          <w:color w:val="000000" w:themeColor="text1"/>
          <w:sz w:val="28"/>
          <w:szCs w:val="28"/>
          <w:lang w:eastAsia="ru-RU"/>
        </w:rPr>
      </w:pPr>
      <w:ins w:id="25" w:author="Unknown">
        <w:r w:rsidRPr="009A3CB2">
          <w:rPr>
            <w:rFonts w:ascii="Times New Roman" w:eastAsia="Times New Roman" w:hAnsi="Times New Roman" w:cs="Times New Roman"/>
            <w:color w:val="000000" w:themeColor="text1"/>
            <w:sz w:val="28"/>
            <w:szCs w:val="28"/>
            <w:lang w:eastAsia="ru-RU"/>
          </w:rPr>
          <w:t>Методические пособия и игры книги писателей была дана уникальная многие опытные өткізерлі</w:t>
        </w:r>
        <w:proofErr w:type="gramStart"/>
        <w:r w:rsidRPr="009A3CB2">
          <w:rPr>
            <w:rFonts w:ascii="Times New Roman" w:eastAsia="Times New Roman" w:hAnsi="Times New Roman" w:cs="Times New Roman"/>
            <w:color w:val="000000" w:themeColor="text1"/>
            <w:sz w:val="28"/>
            <w:szCs w:val="28"/>
            <w:lang w:eastAsia="ru-RU"/>
          </w:rPr>
          <w:t>к</w:t>
        </w:r>
        <w:proofErr w:type="gramEnd"/>
        <w:r w:rsidRPr="009A3CB2">
          <w:rPr>
            <w:rFonts w:ascii="Times New Roman" w:eastAsia="Times New Roman" w:hAnsi="Times New Roman" w:cs="Times New Roman"/>
            <w:color w:val="000000" w:themeColor="text1"/>
            <w:sz w:val="28"/>
            <w:szCs w:val="28"/>
            <w:lang w:eastAsia="ru-RU"/>
          </w:rPr>
          <w:t xml:space="preserve"> только по времени мероприятий, но и большая воспитательная значения. В. Р. Ли язык, изучение языка, изучающих язык большинство игр вводит в действие вместо формы правильно» придерживаются мнения, что. По его словам, «не вне программы обучения </w:t>
        </w:r>
        <w:proofErr w:type="gramStart"/>
        <w:r w:rsidRPr="009A3CB2">
          <w:rPr>
            <w:rFonts w:ascii="Times New Roman" w:eastAsia="Times New Roman" w:hAnsi="Times New Roman" w:cs="Times New Roman"/>
            <w:color w:val="000000" w:themeColor="text1"/>
            <w:sz w:val="28"/>
            <w:szCs w:val="28"/>
            <w:lang w:eastAsia="ru-RU"/>
          </w:rPr>
          <w:t>в</w:t>
        </w:r>
        <w:proofErr w:type="gramEnd"/>
        <w:r w:rsidRPr="009A3CB2">
          <w:rPr>
            <w:rFonts w:ascii="Times New Roman" w:eastAsia="Times New Roman" w:hAnsi="Times New Roman" w:cs="Times New Roman"/>
            <w:color w:val="000000" w:themeColor="text1"/>
            <w:sz w:val="28"/>
            <w:szCs w:val="28"/>
            <w:lang w:eastAsia="ru-RU"/>
          </w:rPr>
          <w:t xml:space="preserve"> </w:t>
        </w:r>
        <w:proofErr w:type="gramStart"/>
        <w:r w:rsidRPr="009A3CB2">
          <w:rPr>
            <w:rFonts w:ascii="Times New Roman" w:eastAsia="Times New Roman" w:hAnsi="Times New Roman" w:cs="Times New Roman"/>
            <w:color w:val="000000" w:themeColor="text1"/>
            <w:sz w:val="28"/>
            <w:szCs w:val="28"/>
            <w:lang w:eastAsia="ru-RU"/>
          </w:rPr>
          <w:t>зарубежных</w:t>
        </w:r>
        <w:proofErr w:type="gramEnd"/>
        <w:r w:rsidRPr="009A3CB2">
          <w:rPr>
            <w:rFonts w:ascii="Times New Roman" w:eastAsia="Times New Roman" w:hAnsi="Times New Roman" w:cs="Times New Roman"/>
            <w:color w:val="000000" w:themeColor="text1"/>
            <w:sz w:val="28"/>
            <w:szCs w:val="28"/>
            <w:lang w:eastAsia="ru-RU"/>
          </w:rPr>
          <w:t xml:space="preserve"> языковых игр, наоборот, должны занять важное место» [1]. Эту мысль поддержали </w:t>
        </w:r>
        <w:proofErr w:type="spellStart"/>
        <w:r w:rsidRPr="009A3CB2">
          <w:rPr>
            <w:rFonts w:ascii="Times New Roman" w:eastAsia="Times New Roman" w:hAnsi="Times New Roman" w:cs="Times New Roman"/>
            <w:color w:val="000000" w:themeColor="text1"/>
            <w:sz w:val="28"/>
            <w:szCs w:val="28"/>
            <w:lang w:eastAsia="ru-RU"/>
          </w:rPr>
          <w:t>Амато</w:t>
        </w:r>
        <w:proofErr w:type="spellEnd"/>
        <w:r w:rsidRPr="009A3CB2">
          <w:rPr>
            <w:rFonts w:ascii="Times New Roman" w:eastAsia="Times New Roman" w:hAnsi="Times New Roman" w:cs="Times New Roman"/>
            <w:color w:val="000000" w:themeColor="text1"/>
            <w:sz w:val="28"/>
            <w:szCs w:val="28"/>
            <w:lang w:eastAsia="ru-RU"/>
          </w:rPr>
          <w:t>, именно Ричард, «игры — көтерерлі</w:t>
        </w:r>
        <w:proofErr w:type="gramStart"/>
        <w:r w:rsidRPr="009A3CB2">
          <w:rPr>
            <w:rFonts w:ascii="Times New Roman" w:eastAsia="Times New Roman" w:hAnsi="Times New Roman" w:cs="Times New Roman"/>
            <w:color w:val="000000" w:themeColor="text1"/>
            <w:sz w:val="28"/>
            <w:szCs w:val="28"/>
            <w:lang w:eastAsia="ru-RU"/>
          </w:rPr>
          <w:t>к</w:t>
        </w:r>
        <w:proofErr w:type="gramEnd"/>
        <w:r w:rsidRPr="009A3CB2">
          <w:rPr>
            <w:rFonts w:ascii="Times New Roman" w:eastAsia="Times New Roman" w:hAnsi="Times New Roman" w:cs="Times New Roman"/>
            <w:color w:val="000000" w:themeColor="text1"/>
            <w:sz w:val="28"/>
            <w:szCs w:val="28"/>
            <w:lang w:eastAsia="ru-RU"/>
          </w:rPr>
          <w:t xml:space="preserve"> </w:t>
        </w:r>
        <w:proofErr w:type="gramStart"/>
        <w:r w:rsidRPr="009A3CB2">
          <w:rPr>
            <w:rFonts w:ascii="Times New Roman" w:eastAsia="Times New Roman" w:hAnsi="Times New Roman" w:cs="Times New Roman"/>
            <w:color w:val="000000" w:themeColor="text1"/>
            <w:sz w:val="28"/>
            <w:szCs w:val="28"/>
            <w:lang w:eastAsia="ru-RU"/>
          </w:rPr>
          <w:t>внимание</w:t>
        </w:r>
        <w:proofErr w:type="gramEnd"/>
        <w:r w:rsidRPr="009A3CB2">
          <w:rPr>
            <w:rFonts w:ascii="Times New Roman" w:eastAsia="Times New Roman" w:hAnsi="Times New Roman" w:cs="Times New Roman"/>
            <w:color w:val="000000" w:themeColor="text1"/>
            <w:sz w:val="28"/>
            <w:szCs w:val="28"/>
            <w:lang w:eastAsia="ru-RU"/>
          </w:rPr>
          <w:t xml:space="preserve"> на мероприятия, педагогической значимости языка, но, к сожалению, особенно не глядя в обучении иностранного языка. Есть много выгод использования игр. Предотвращает и облегчает изучение дегбірсізденудің игры» [2; 43]. Застенчивый вдохновляет своего ученика в достижении чувства и мысли они, что настроение человека в повышении игр, дает дух. Кроме того, они всегда на занятиях иностранным языком позволяет получить характерные изучающим новых высот, не может быть вместе. Принимая во внимание </w:t>
        </w:r>
        <w:proofErr w:type="gramStart"/>
        <w:r w:rsidRPr="009A3CB2">
          <w:rPr>
            <w:rFonts w:ascii="Times New Roman" w:eastAsia="Times New Roman" w:hAnsi="Times New Roman" w:cs="Times New Roman"/>
            <w:color w:val="000000" w:themeColor="text1"/>
            <w:sz w:val="28"/>
            <w:szCs w:val="28"/>
            <w:lang w:eastAsia="ru-RU"/>
          </w:rPr>
          <w:t>Аматоны</w:t>
        </w:r>
        <w:proofErr w:type="gramEnd"/>
        <w:r w:rsidRPr="009A3CB2">
          <w:rPr>
            <w:rFonts w:ascii="Times New Roman" w:eastAsia="Times New Roman" w:hAnsi="Times New Roman" w:cs="Times New Roman"/>
            <w:color w:val="000000" w:themeColor="text1"/>
            <w:sz w:val="28"/>
            <w:szCs w:val="28"/>
            <w:lang w:eastAsia="ru-RU"/>
          </w:rPr>
          <w:t xml:space="preserve">ң по словам </w:t>
        </w:r>
        <w:proofErr w:type="spellStart"/>
        <w:r w:rsidRPr="009A3CB2">
          <w:rPr>
            <w:rFonts w:ascii="Times New Roman" w:eastAsia="Times New Roman" w:hAnsi="Times New Roman" w:cs="Times New Roman"/>
            <w:color w:val="000000" w:themeColor="text1"/>
            <w:sz w:val="28"/>
            <w:szCs w:val="28"/>
            <w:lang w:eastAsia="ru-RU"/>
          </w:rPr>
          <w:t>ричарда</w:t>
        </w:r>
        <w:proofErr w:type="spellEnd"/>
        <w:r w:rsidRPr="009A3CB2">
          <w:rPr>
            <w:rFonts w:ascii="Times New Roman" w:eastAsia="Times New Roman" w:hAnsi="Times New Roman" w:cs="Times New Roman"/>
            <w:color w:val="000000" w:themeColor="text1"/>
            <w:sz w:val="28"/>
            <w:szCs w:val="28"/>
            <w:lang w:eastAsia="ru-RU"/>
          </w:rPr>
          <w:t xml:space="preserve">, «разминке аутқиды класс игры, но в нарушение налогового кодекса, применяются в ознакомлении с новой мысли» [2; 50]. Простыми словами, в сложившейся атмосфере игры, интеллектуальная игра сохраняет учащиеся лучше и быстрее. А.Эту мысль подтвердила в </w:t>
        </w:r>
        <w:proofErr w:type="spellStart"/>
        <w:r w:rsidRPr="009A3CB2">
          <w:rPr>
            <w:rFonts w:ascii="Times New Roman" w:eastAsia="Times New Roman" w:hAnsi="Times New Roman" w:cs="Times New Roman"/>
            <w:color w:val="000000" w:themeColor="text1"/>
            <w:sz w:val="28"/>
            <w:szCs w:val="28"/>
            <w:lang w:eastAsia="ru-RU"/>
          </w:rPr>
          <w:t>Эрсоз</w:t>
        </w:r>
        <w:proofErr w:type="spellEnd"/>
        <w:r w:rsidRPr="009A3CB2">
          <w:rPr>
            <w:rFonts w:ascii="Times New Roman" w:eastAsia="Times New Roman" w:hAnsi="Times New Roman" w:cs="Times New Roman"/>
            <w:color w:val="000000" w:themeColor="text1"/>
            <w:sz w:val="28"/>
            <w:szCs w:val="28"/>
            <w:lang w:eastAsia="ru-RU"/>
          </w:rPr>
          <w:t xml:space="preserve">, «игра тренирует жизни </w:t>
        </w:r>
        <w:proofErr w:type="gramStart"/>
        <w:r w:rsidRPr="009A3CB2">
          <w:rPr>
            <w:rFonts w:ascii="Times New Roman" w:eastAsia="Times New Roman" w:hAnsi="Times New Roman" w:cs="Times New Roman"/>
            <w:color w:val="000000" w:themeColor="text1"/>
            <w:sz w:val="28"/>
            <w:szCs w:val="28"/>
            <w:lang w:eastAsia="ru-RU"/>
          </w:rPr>
          <w:t>Обучающихся</w:t>
        </w:r>
        <w:proofErr w:type="gramEnd"/>
        <w:r w:rsidRPr="009A3CB2">
          <w:rPr>
            <w:rFonts w:ascii="Times New Roman" w:eastAsia="Times New Roman" w:hAnsi="Times New Roman" w:cs="Times New Roman"/>
            <w:color w:val="000000" w:themeColor="text1"/>
            <w:sz w:val="28"/>
            <w:szCs w:val="28"/>
            <w:lang w:eastAsia="ru-RU"/>
          </w:rPr>
          <w:t xml:space="preserve"> через использования языка для языка будущего» [3].</w:t>
        </w:r>
      </w:ins>
    </w:p>
    <w:p w:rsidR="00815BD4" w:rsidRPr="009A3CB2" w:rsidRDefault="00815BD4" w:rsidP="00815BD4">
      <w:pPr>
        <w:shd w:val="clear" w:color="auto" w:fill="FFFFFF"/>
        <w:spacing w:before="240" w:after="240" w:line="360" w:lineRule="atLeast"/>
        <w:rPr>
          <w:ins w:id="26" w:author="Unknown"/>
          <w:rFonts w:ascii="Times New Roman" w:eastAsia="Times New Roman" w:hAnsi="Times New Roman" w:cs="Times New Roman"/>
          <w:color w:val="000000" w:themeColor="text1"/>
          <w:sz w:val="28"/>
          <w:szCs w:val="28"/>
          <w:lang w:eastAsia="ru-RU"/>
        </w:rPr>
      </w:pPr>
      <w:ins w:id="27" w:author="Unknown">
        <w:r w:rsidRPr="009A3CB2">
          <w:rPr>
            <w:rFonts w:ascii="Times New Roman" w:eastAsia="Times New Roman" w:hAnsi="Times New Roman" w:cs="Times New Roman"/>
            <w:b/>
            <w:bCs/>
            <w:color w:val="000000" w:themeColor="text1"/>
            <w:sz w:val="28"/>
            <w:szCs w:val="28"/>
            <w:lang w:eastAsia="ru-RU"/>
          </w:rPr>
          <w:t xml:space="preserve">Консультант call-игры, весело, поднимает, развивает, учит и владения в совершенстве. Договоритесь внимание, что ни один из </w:t>
        </w:r>
        <w:proofErr w:type="spellStart"/>
        <w:r w:rsidRPr="009A3CB2">
          <w:rPr>
            <w:rFonts w:ascii="Times New Roman" w:eastAsia="Times New Roman" w:hAnsi="Times New Roman" w:cs="Times New Roman"/>
            <w:b/>
            <w:bCs/>
            <w:color w:val="000000" w:themeColor="text1"/>
            <w:sz w:val="28"/>
            <w:szCs w:val="28"/>
            <w:lang w:eastAsia="ru-RU"/>
          </w:rPr>
          <w:t>толтырмаса</w:t>
        </w:r>
        <w:proofErr w:type="spellEnd"/>
        <w:r w:rsidRPr="009A3CB2">
          <w:rPr>
            <w:rFonts w:ascii="Times New Roman" w:eastAsia="Times New Roman" w:hAnsi="Times New Roman" w:cs="Times New Roman"/>
            <w:b/>
            <w:bCs/>
            <w:color w:val="000000" w:themeColor="text1"/>
            <w:sz w:val="28"/>
            <w:szCs w:val="28"/>
            <w:lang w:eastAsia="ru-RU"/>
          </w:rPr>
          <w:t>, игры на иностранном языке не только проблем, а также здорово помогает почувствовать красоту языка.</w:t>
        </w:r>
      </w:ins>
    </w:p>
    <w:p w:rsidR="00815BD4" w:rsidRPr="009A3CB2" w:rsidRDefault="00815BD4" w:rsidP="00815BD4">
      <w:pPr>
        <w:shd w:val="clear" w:color="auto" w:fill="FFFFFF"/>
        <w:spacing w:before="240" w:after="240" w:line="360" w:lineRule="atLeast"/>
        <w:rPr>
          <w:ins w:id="28" w:author="Unknown"/>
          <w:rFonts w:ascii="Times New Roman" w:eastAsia="Times New Roman" w:hAnsi="Times New Roman" w:cs="Times New Roman"/>
          <w:color w:val="000000" w:themeColor="text1"/>
          <w:sz w:val="28"/>
          <w:szCs w:val="28"/>
          <w:lang w:eastAsia="ru-RU"/>
        </w:rPr>
      </w:pPr>
      <w:ins w:id="29" w:author="Unknown">
        <w:r w:rsidRPr="009A3CB2">
          <w:rPr>
            <w:rFonts w:ascii="Times New Roman" w:eastAsia="Times New Roman" w:hAnsi="Times New Roman" w:cs="Times New Roman"/>
            <w:color w:val="000000" w:themeColor="text1"/>
            <w:sz w:val="28"/>
            <w:szCs w:val="28"/>
            <w:lang w:eastAsia="ru-RU"/>
          </w:rPr>
          <w:t xml:space="preserve">Тастарлық мысли по поводу наших игр очень много факторов. Одна из них — гармония. В процессе изучения </w:t>
        </w:r>
        <w:proofErr w:type="gramStart"/>
        <w:r w:rsidRPr="009A3CB2">
          <w:rPr>
            <w:rFonts w:ascii="Times New Roman" w:eastAsia="Times New Roman" w:hAnsi="Times New Roman" w:cs="Times New Roman"/>
            <w:color w:val="000000" w:themeColor="text1"/>
            <w:sz w:val="28"/>
            <w:szCs w:val="28"/>
            <w:lang w:eastAsia="ru-RU"/>
          </w:rPr>
          <w:t>полезных</w:t>
        </w:r>
        <w:proofErr w:type="gramEnd"/>
        <w:r w:rsidRPr="009A3CB2">
          <w:rPr>
            <w:rFonts w:ascii="Times New Roman" w:eastAsia="Times New Roman" w:hAnsi="Times New Roman" w:cs="Times New Roman"/>
            <w:color w:val="000000" w:themeColor="text1"/>
            <w:sz w:val="28"/>
            <w:szCs w:val="28"/>
            <w:lang w:eastAsia="ru-RU"/>
          </w:rPr>
          <w:t xml:space="preserve"> старше игровой осторожность при выборе учителя. Передача для игр хороший показатель, уровень ученика, возраст и сочетание с программой обучения. Некоторые игры несовместимы с учеником в зависимости от возраста. Различные звенья каждой темы, как молодых, так и различных способов требует материалов и игр. Например, юные движения, требующие окутывает друг с другом, учатся бороться больше игр. А также знание языка или </w:t>
        </w:r>
        <w:proofErr w:type="gramStart"/>
        <w:r w:rsidRPr="009A3CB2">
          <w:rPr>
            <w:rFonts w:ascii="Times New Roman" w:eastAsia="Times New Roman" w:hAnsi="Times New Roman" w:cs="Times New Roman"/>
            <w:color w:val="000000" w:themeColor="text1"/>
            <w:sz w:val="28"/>
            <w:szCs w:val="28"/>
            <w:lang w:eastAsia="ru-RU"/>
          </w:rPr>
          <w:t>грамматический</w:t>
        </w:r>
        <w:proofErr w:type="gramEnd"/>
        <w:r w:rsidRPr="009A3CB2">
          <w:rPr>
            <w:rFonts w:ascii="Times New Roman" w:eastAsia="Times New Roman" w:hAnsi="Times New Roman" w:cs="Times New Roman"/>
            <w:color w:val="000000" w:themeColor="text1"/>
            <w:sz w:val="28"/>
            <w:szCs w:val="28"/>
            <w:lang w:eastAsia="ru-RU"/>
          </w:rPr>
          <w:t xml:space="preserve"> определенный тренирующий ученика обусловлено способностью укреплять структурных аспектов игры. В случае</w:t>
        </w:r>
        <w:proofErr w:type="gramStart"/>
        <w:r w:rsidRPr="009A3CB2">
          <w:rPr>
            <w:rFonts w:ascii="Times New Roman" w:eastAsia="Times New Roman" w:hAnsi="Times New Roman" w:cs="Times New Roman"/>
            <w:color w:val="000000" w:themeColor="text1"/>
            <w:sz w:val="28"/>
            <w:szCs w:val="28"/>
            <w:lang w:eastAsia="ru-RU"/>
          </w:rPr>
          <w:t>,</w:t>
        </w:r>
        <w:proofErr w:type="gramEnd"/>
        <w:r w:rsidRPr="009A3CB2">
          <w:rPr>
            <w:rFonts w:ascii="Times New Roman" w:eastAsia="Times New Roman" w:hAnsi="Times New Roman" w:cs="Times New Roman"/>
            <w:color w:val="000000" w:themeColor="text1"/>
            <w:sz w:val="28"/>
            <w:szCs w:val="28"/>
            <w:lang w:eastAsia="ru-RU"/>
          </w:rPr>
          <w:t xml:space="preserve"> если вне рамок темы или үйлеспесе опыт учащегося, то игра, во-первых, затрудняются, во-вторых, теряет значение.</w:t>
        </w:r>
      </w:ins>
    </w:p>
    <w:p w:rsidR="00815BD4" w:rsidRPr="009A3CB2" w:rsidRDefault="00815BD4" w:rsidP="00815BD4">
      <w:pPr>
        <w:shd w:val="clear" w:color="auto" w:fill="FFFFFF"/>
        <w:spacing w:before="240" w:after="240" w:line="360" w:lineRule="atLeast"/>
        <w:rPr>
          <w:ins w:id="30" w:author="Unknown"/>
          <w:rFonts w:ascii="Times New Roman" w:eastAsia="Times New Roman" w:hAnsi="Times New Roman" w:cs="Times New Roman"/>
          <w:color w:val="000000" w:themeColor="text1"/>
          <w:sz w:val="28"/>
          <w:szCs w:val="28"/>
          <w:lang w:eastAsia="ru-RU"/>
        </w:rPr>
      </w:pPr>
      <w:ins w:id="31" w:author="Unknown">
        <w:r w:rsidRPr="009A3CB2">
          <w:rPr>
            <w:rFonts w:ascii="Times New Roman" w:eastAsia="Times New Roman" w:hAnsi="Times New Roman" w:cs="Times New Roman"/>
            <w:color w:val="000000" w:themeColor="text1"/>
            <w:sz w:val="28"/>
            <w:szCs w:val="28"/>
            <w:lang w:eastAsia="ru-RU"/>
          </w:rPr>
          <w:lastRenderedPageBreak/>
          <w:t>Следующий фактор влияния на игру — продолжительность игры. Много времени с игр, но игра на знание уровня ученика и учителя продления или сокращения длительности воли.</w:t>
        </w:r>
      </w:ins>
    </w:p>
    <w:p w:rsidR="00815BD4" w:rsidRPr="009A3CB2" w:rsidRDefault="00815BD4" w:rsidP="00815BD4">
      <w:pPr>
        <w:shd w:val="clear" w:color="auto" w:fill="FFFFFF"/>
        <w:spacing w:before="240" w:after="240" w:line="360" w:lineRule="atLeast"/>
        <w:rPr>
          <w:ins w:id="32" w:author="Unknown"/>
          <w:rFonts w:ascii="Times New Roman" w:eastAsia="Times New Roman" w:hAnsi="Times New Roman" w:cs="Times New Roman"/>
          <w:color w:val="000000" w:themeColor="text1"/>
          <w:sz w:val="28"/>
          <w:szCs w:val="28"/>
          <w:lang w:eastAsia="ru-RU"/>
        </w:rPr>
      </w:pPr>
      <w:ins w:id="33" w:author="Unknown">
        <w:r w:rsidRPr="009A3CB2">
          <w:rPr>
            <w:rFonts w:ascii="Times New Roman" w:eastAsia="Times New Roman" w:hAnsi="Times New Roman" w:cs="Times New Roman"/>
            <w:color w:val="000000" w:themeColor="text1"/>
            <w:sz w:val="28"/>
            <w:szCs w:val="28"/>
            <w:lang w:eastAsia="ru-RU"/>
          </w:rPr>
          <w:t xml:space="preserve">Чаще всего в качестве игры или тренировки, когда играется в конце урока небольшой досуг, короткий </w:t>
        </w:r>
        <w:proofErr w:type="spellStart"/>
        <w:r w:rsidRPr="009A3CB2">
          <w:rPr>
            <w:rFonts w:ascii="Times New Roman" w:eastAsia="Times New Roman" w:hAnsi="Times New Roman" w:cs="Times New Roman"/>
            <w:color w:val="000000" w:themeColor="text1"/>
            <w:sz w:val="28"/>
            <w:szCs w:val="28"/>
            <w:lang w:eastAsia="ru-RU"/>
          </w:rPr>
          <w:t>сергітерлі</w:t>
        </w:r>
        <w:proofErr w:type="gramStart"/>
        <w:r w:rsidRPr="009A3CB2">
          <w:rPr>
            <w:rFonts w:ascii="Times New Roman" w:eastAsia="Times New Roman" w:hAnsi="Times New Roman" w:cs="Times New Roman"/>
            <w:color w:val="000000" w:themeColor="text1"/>
            <w:sz w:val="28"/>
            <w:szCs w:val="28"/>
            <w:lang w:eastAsia="ru-RU"/>
          </w:rPr>
          <w:t>к</w:t>
        </w:r>
        <w:proofErr w:type="spellEnd"/>
        <w:proofErr w:type="gramEnd"/>
        <w:r w:rsidRPr="009A3CB2">
          <w:rPr>
            <w:rFonts w:ascii="Times New Roman" w:eastAsia="Times New Roman" w:hAnsi="Times New Roman" w:cs="Times New Roman"/>
            <w:color w:val="000000" w:themeColor="text1"/>
            <w:sz w:val="28"/>
            <w:szCs w:val="28"/>
            <w:lang w:eastAsia="ru-RU"/>
          </w:rPr>
          <w:t xml:space="preserve"> внимание. Тем не менее, видение</w:t>
        </w:r>
        <w:proofErr w:type="gramStart"/>
        <w:r w:rsidRPr="009A3CB2">
          <w:rPr>
            <w:rFonts w:ascii="Times New Roman" w:eastAsia="Times New Roman" w:hAnsi="Times New Roman" w:cs="Times New Roman"/>
            <w:color w:val="000000" w:themeColor="text1"/>
            <w:sz w:val="28"/>
            <w:szCs w:val="28"/>
            <w:lang w:eastAsia="ru-RU"/>
          </w:rPr>
          <w:t xml:space="preserve"> Л</w:t>
        </w:r>
        <w:proofErr w:type="gramEnd"/>
        <w:r w:rsidRPr="009A3CB2">
          <w:rPr>
            <w:rFonts w:ascii="Times New Roman" w:eastAsia="Times New Roman" w:hAnsi="Times New Roman" w:cs="Times New Roman"/>
            <w:color w:val="000000" w:themeColor="text1"/>
            <w:sz w:val="28"/>
            <w:szCs w:val="28"/>
            <w:lang w:eastAsia="ru-RU"/>
          </w:rPr>
          <w:t xml:space="preserve">и, дело осталось за игру в качестве тренировки во время занятий ученика и учителя, работающих, применяемые при бағаланбауы. Игры должны быть в сердце иноязычного обучения» [4; 52]. </w:t>
        </w:r>
        <w:proofErr w:type="spellStart"/>
        <w:r w:rsidRPr="009A3CB2">
          <w:rPr>
            <w:rFonts w:ascii="Times New Roman" w:eastAsia="Times New Roman" w:hAnsi="Times New Roman" w:cs="Times New Roman"/>
            <w:color w:val="000000" w:themeColor="text1"/>
            <w:sz w:val="28"/>
            <w:szCs w:val="28"/>
            <w:lang w:eastAsia="ru-RU"/>
          </w:rPr>
          <w:t>Риксон</w:t>
        </w:r>
        <w:proofErr w:type="spellEnd"/>
        <w:r w:rsidRPr="009A3CB2">
          <w:rPr>
            <w:rFonts w:ascii="Times New Roman" w:eastAsia="Times New Roman" w:hAnsi="Times New Roman" w:cs="Times New Roman"/>
            <w:color w:val="000000" w:themeColor="text1"/>
            <w:sz w:val="28"/>
            <w:szCs w:val="28"/>
            <w:lang w:eastAsia="ru-RU"/>
          </w:rPr>
          <w:t xml:space="preserve"> «игры Аккуратно выбранных лекций и </w:t>
        </w:r>
        <w:proofErr w:type="gramStart"/>
        <w:r w:rsidRPr="009A3CB2">
          <w:rPr>
            <w:rFonts w:ascii="Times New Roman" w:eastAsia="Times New Roman" w:hAnsi="Times New Roman" w:cs="Times New Roman"/>
            <w:color w:val="000000" w:themeColor="text1"/>
            <w:sz w:val="28"/>
            <w:szCs w:val="28"/>
            <w:lang w:eastAsia="ru-RU"/>
          </w:rPr>
          <w:t>гармоничного</w:t>
        </w:r>
        <w:proofErr w:type="gramEnd"/>
        <w:r w:rsidRPr="009A3CB2">
          <w:rPr>
            <w:rFonts w:ascii="Times New Roman" w:eastAsia="Times New Roman" w:hAnsi="Times New Roman" w:cs="Times New Roman"/>
            <w:color w:val="000000" w:themeColor="text1"/>
            <w:sz w:val="28"/>
            <w:szCs w:val="28"/>
            <w:lang w:eastAsia="ru-RU"/>
          </w:rPr>
          <w:t xml:space="preserve"> должны применяться на всех уровнях» [4; 54]. В игре может варьироваться в зависимости целей учителя на различных этапах урока.</w:t>
        </w:r>
      </w:ins>
    </w:p>
    <w:p w:rsidR="00815BD4" w:rsidRPr="009A3CB2" w:rsidRDefault="00815BD4" w:rsidP="00815BD4">
      <w:pPr>
        <w:shd w:val="clear" w:color="auto" w:fill="FFFFFF"/>
        <w:spacing w:before="240" w:after="240" w:line="360" w:lineRule="atLeast"/>
        <w:rPr>
          <w:ins w:id="34" w:author="Unknown"/>
          <w:rFonts w:ascii="Times New Roman" w:eastAsia="Times New Roman" w:hAnsi="Times New Roman" w:cs="Times New Roman"/>
          <w:color w:val="000000" w:themeColor="text1"/>
          <w:sz w:val="28"/>
          <w:szCs w:val="28"/>
          <w:lang w:eastAsia="ru-RU"/>
        </w:rPr>
      </w:pPr>
      <w:ins w:id="35" w:author="Unknown">
        <w:r w:rsidRPr="009A3CB2">
          <w:rPr>
            <w:rFonts w:ascii="Times New Roman" w:eastAsia="Times New Roman" w:hAnsi="Times New Roman" w:cs="Times New Roman"/>
            <w:color w:val="000000" w:themeColor="text1"/>
            <w:sz w:val="28"/>
            <w:szCs w:val="28"/>
            <w:lang w:eastAsia="ru-RU"/>
          </w:rPr>
          <w:t xml:space="preserve">Веселые игры, интеллектуальная игра " вспомнить приятные направлении </w:t>
        </w:r>
        <w:proofErr w:type="gramStart"/>
        <w:r w:rsidRPr="009A3CB2">
          <w:rPr>
            <w:rFonts w:ascii="Times New Roman" w:eastAsia="Times New Roman" w:hAnsi="Times New Roman" w:cs="Times New Roman"/>
            <w:color w:val="000000" w:themeColor="text1"/>
            <w:sz w:val="28"/>
            <w:szCs w:val="28"/>
            <w:lang w:eastAsia="ru-RU"/>
          </w:rPr>
          <w:t>обучающегося</w:t>
        </w:r>
        <w:proofErr w:type="gramEnd"/>
        <w:r w:rsidRPr="009A3CB2">
          <w:rPr>
            <w:rFonts w:ascii="Times New Roman" w:eastAsia="Times New Roman" w:hAnsi="Times New Roman" w:cs="Times New Roman"/>
            <w:color w:val="000000" w:themeColor="text1"/>
            <w:sz w:val="28"/>
            <w:szCs w:val="28"/>
            <w:lang w:eastAsia="ru-RU"/>
          </w:rPr>
          <w:t xml:space="preserve"> в упражнениях хорошо работает через повтор. Имя, по утверждению авторов, все, игр, показатель только он появился шум и веселые ребята, </w:t>
        </w:r>
        <w:proofErr w:type="spellStart"/>
        <w:r w:rsidRPr="009A3CB2">
          <w:rPr>
            <w:rFonts w:ascii="Times New Roman" w:eastAsia="Times New Roman" w:hAnsi="Times New Roman" w:cs="Times New Roman"/>
            <w:color w:val="000000" w:themeColor="text1"/>
            <w:sz w:val="28"/>
            <w:szCs w:val="28"/>
            <w:lang w:eastAsia="ru-RU"/>
          </w:rPr>
          <w:t>жігерлендіретіндіктен</w:t>
        </w:r>
        <w:proofErr w:type="spellEnd"/>
        <w:r w:rsidRPr="009A3CB2">
          <w:rPr>
            <w:rFonts w:ascii="Times New Roman" w:eastAsia="Times New Roman" w:hAnsi="Times New Roman" w:cs="Times New Roman"/>
            <w:color w:val="000000" w:themeColor="text1"/>
            <w:sz w:val="28"/>
            <w:szCs w:val="28"/>
            <w:lang w:eastAsia="ru-RU"/>
          </w:rPr>
          <w:t xml:space="preserve"> учащихся, культуры речи и меңгертетіндіктен дамытатындықтан в совершенстве, стоит обратить внимание на факт, что нет никаких возражений.</w:t>
        </w:r>
      </w:ins>
    </w:p>
    <w:p w:rsidR="00815BD4" w:rsidRPr="009A3CB2" w:rsidRDefault="00815BD4" w:rsidP="00815BD4">
      <w:pPr>
        <w:shd w:val="clear" w:color="auto" w:fill="FFFFFF"/>
        <w:spacing w:before="240" w:after="240" w:line="360" w:lineRule="atLeast"/>
        <w:rPr>
          <w:ins w:id="36" w:author="Unknown"/>
          <w:rFonts w:ascii="Times New Roman" w:eastAsia="Times New Roman" w:hAnsi="Times New Roman" w:cs="Times New Roman"/>
          <w:color w:val="000000" w:themeColor="text1"/>
          <w:sz w:val="28"/>
          <w:szCs w:val="28"/>
          <w:lang w:eastAsia="ru-RU"/>
        </w:rPr>
      </w:pPr>
      <w:ins w:id="37" w:author="Unknown">
        <w:r w:rsidRPr="009A3CB2">
          <w:rPr>
            <w:rFonts w:ascii="Times New Roman" w:eastAsia="Times New Roman" w:hAnsi="Times New Roman" w:cs="Times New Roman"/>
            <w:color w:val="000000" w:themeColor="text1"/>
            <w:sz w:val="28"/>
            <w:szCs w:val="28"/>
            <w:lang w:eastAsia="ru-RU"/>
          </w:rPr>
          <w:t xml:space="preserve">Набор игр в слова — очень ценный фонд для учителя в обучении иностранного языка. Прежде всего, основываясь </w:t>
        </w:r>
        <w:proofErr w:type="gramStart"/>
        <w:r w:rsidRPr="009A3CB2">
          <w:rPr>
            <w:rFonts w:ascii="Times New Roman" w:eastAsia="Times New Roman" w:hAnsi="Times New Roman" w:cs="Times New Roman"/>
            <w:color w:val="000000" w:themeColor="text1"/>
            <w:sz w:val="28"/>
            <w:szCs w:val="28"/>
            <w:lang w:eastAsia="ru-RU"/>
          </w:rPr>
          <w:t>на</w:t>
        </w:r>
        <w:proofErr w:type="gramEnd"/>
        <w:r w:rsidRPr="009A3CB2">
          <w:rPr>
            <w:rFonts w:ascii="Times New Roman" w:eastAsia="Times New Roman" w:hAnsi="Times New Roman" w:cs="Times New Roman"/>
            <w:color w:val="000000" w:themeColor="text1"/>
            <w:sz w:val="28"/>
            <w:szCs w:val="28"/>
            <w:lang w:eastAsia="ru-RU"/>
          </w:rPr>
          <w:t xml:space="preserve"> наиболее часто </w:t>
        </w:r>
        <w:proofErr w:type="gramStart"/>
        <w:r w:rsidRPr="009A3CB2">
          <w:rPr>
            <w:rFonts w:ascii="Times New Roman" w:eastAsia="Times New Roman" w:hAnsi="Times New Roman" w:cs="Times New Roman"/>
            <w:color w:val="000000" w:themeColor="text1"/>
            <w:sz w:val="28"/>
            <w:szCs w:val="28"/>
            <w:lang w:eastAsia="ru-RU"/>
          </w:rPr>
          <w:t>встречающихся</w:t>
        </w:r>
        <w:proofErr w:type="gramEnd"/>
        <w:r w:rsidRPr="009A3CB2">
          <w:rPr>
            <w:rFonts w:ascii="Times New Roman" w:eastAsia="Times New Roman" w:hAnsi="Times New Roman" w:cs="Times New Roman"/>
            <w:color w:val="000000" w:themeColor="text1"/>
            <w:sz w:val="28"/>
            <w:szCs w:val="28"/>
            <w:lang w:eastAsia="ru-RU"/>
          </w:rPr>
          <w:t xml:space="preserve"> конструкций с применением языка, словари и процветание, они укрепляют классов, лекций, дополнительные правила орфографии и культуры речи, развивает. В слушаниях также тренирует.</w:t>
        </w:r>
      </w:ins>
    </w:p>
    <w:p w:rsidR="00815BD4" w:rsidRPr="009A3CB2" w:rsidRDefault="00815BD4" w:rsidP="00815BD4">
      <w:pPr>
        <w:shd w:val="clear" w:color="auto" w:fill="FFFFFF"/>
        <w:spacing w:before="240" w:after="240" w:line="360" w:lineRule="atLeast"/>
        <w:rPr>
          <w:ins w:id="38" w:author="Unknown"/>
          <w:rFonts w:ascii="Times New Roman" w:eastAsia="Times New Roman" w:hAnsi="Times New Roman" w:cs="Times New Roman"/>
          <w:color w:val="000000" w:themeColor="text1"/>
          <w:sz w:val="28"/>
          <w:szCs w:val="28"/>
          <w:lang w:eastAsia="ru-RU"/>
        </w:rPr>
      </w:pPr>
      <w:ins w:id="39" w:author="Unknown">
        <w:r w:rsidRPr="009A3CB2">
          <w:rPr>
            <w:rFonts w:ascii="Times New Roman" w:eastAsia="Times New Roman" w:hAnsi="Times New Roman" w:cs="Times New Roman"/>
            <w:color w:val="000000" w:themeColor="text1"/>
            <w:sz w:val="28"/>
            <w:szCs w:val="28"/>
            <w:lang w:eastAsia="ru-RU"/>
          </w:rPr>
          <w:t xml:space="preserve">Игры самых языку, инструктивно — особых структур, специально </w:t>
        </w:r>
        <w:proofErr w:type="spellStart"/>
        <w:r w:rsidRPr="009A3CB2">
          <w:rPr>
            <w:rFonts w:ascii="Times New Roman" w:eastAsia="Times New Roman" w:hAnsi="Times New Roman" w:cs="Times New Roman"/>
            <w:color w:val="000000" w:themeColor="text1"/>
            <w:sz w:val="28"/>
            <w:szCs w:val="28"/>
            <w:lang w:eastAsia="ru-RU"/>
          </w:rPr>
          <w:t>екпіндейтін</w:t>
        </w:r>
        <w:proofErr w:type="spellEnd"/>
        <w:r w:rsidRPr="009A3CB2">
          <w:rPr>
            <w:rFonts w:ascii="Times New Roman" w:eastAsia="Times New Roman" w:hAnsi="Times New Roman" w:cs="Times New Roman"/>
            <w:color w:val="000000" w:themeColor="text1"/>
            <w:sz w:val="28"/>
            <w:szCs w:val="28"/>
            <w:lang w:eastAsia="ru-RU"/>
          </w:rPr>
          <w:t xml:space="preserve"> игры. Они не только тренирует только привычных выражений, а также в направлении, легко и приятно, </w:t>
        </w:r>
        <w:proofErr w:type="gramStart"/>
        <w:r w:rsidRPr="009A3CB2">
          <w:rPr>
            <w:rFonts w:ascii="Times New Roman" w:eastAsia="Times New Roman" w:hAnsi="Times New Roman" w:cs="Times New Roman"/>
            <w:color w:val="000000" w:themeColor="text1"/>
            <w:sz w:val="28"/>
            <w:szCs w:val="28"/>
            <w:lang w:eastAsia="ru-RU"/>
          </w:rPr>
          <w:t>который</w:t>
        </w:r>
        <w:proofErr w:type="gramEnd"/>
        <w:r w:rsidRPr="009A3CB2">
          <w:rPr>
            <w:rFonts w:ascii="Times New Roman" w:eastAsia="Times New Roman" w:hAnsi="Times New Roman" w:cs="Times New Roman"/>
            <w:color w:val="000000" w:themeColor="text1"/>
            <w:sz w:val="28"/>
            <w:szCs w:val="28"/>
            <w:lang w:eastAsia="ru-RU"/>
          </w:rPr>
          <w:t xml:space="preserve"> прошел в </w:t>
        </w:r>
        <w:proofErr w:type="spellStart"/>
        <w:r w:rsidRPr="009A3CB2">
          <w:rPr>
            <w:rFonts w:ascii="Times New Roman" w:eastAsia="Times New Roman" w:hAnsi="Times New Roman" w:cs="Times New Roman"/>
            <w:color w:val="000000" w:themeColor="text1"/>
            <w:sz w:val="28"/>
            <w:szCs w:val="28"/>
            <w:lang w:eastAsia="ru-RU"/>
          </w:rPr>
          <w:t>бишкеке</w:t>
        </w:r>
        <w:proofErr w:type="spellEnd"/>
        <w:r w:rsidRPr="009A3CB2">
          <w:rPr>
            <w:rFonts w:ascii="Times New Roman" w:eastAsia="Times New Roman" w:hAnsi="Times New Roman" w:cs="Times New Roman"/>
            <w:color w:val="000000" w:themeColor="text1"/>
            <w:sz w:val="28"/>
            <w:szCs w:val="28"/>
            <w:lang w:eastAsia="ru-RU"/>
          </w:rPr>
          <w:t xml:space="preserve"> трудности грамматики, повысить значение уделяет особое внимание. Так, в зависимости от Да/Нет вопрос, игра, Wh-вопросы, игра, игра и относительная күшейтпелі </w:t>
        </w:r>
        <w:proofErr w:type="spellStart"/>
        <w:r w:rsidRPr="009A3CB2">
          <w:rPr>
            <w:rFonts w:ascii="Times New Roman" w:eastAsia="Times New Roman" w:hAnsi="Times New Roman" w:cs="Times New Roman"/>
            <w:color w:val="000000" w:themeColor="text1"/>
            <w:sz w:val="28"/>
            <w:szCs w:val="28"/>
            <w:lang w:eastAsia="ru-RU"/>
          </w:rPr>
          <w:t>шырайлар</w:t>
        </w:r>
        <w:proofErr w:type="spellEnd"/>
        <w:r w:rsidRPr="009A3CB2">
          <w:rPr>
            <w:rFonts w:ascii="Times New Roman" w:eastAsia="Times New Roman" w:hAnsi="Times New Roman" w:cs="Times New Roman"/>
            <w:color w:val="000000" w:themeColor="text1"/>
            <w:sz w:val="28"/>
            <w:szCs w:val="28"/>
            <w:lang w:eastAsia="ru-RU"/>
          </w:rPr>
          <w:t xml:space="preserve">, т. үстеулер </w:t>
        </w:r>
        <w:proofErr w:type="spellStart"/>
        <w:r w:rsidRPr="009A3CB2">
          <w:rPr>
            <w:rFonts w:ascii="Times New Roman" w:eastAsia="Times New Roman" w:hAnsi="Times New Roman" w:cs="Times New Roman"/>
            <w:color w:val="000000" w:themeColor="text1"/>
            <w:sz w:val="28"/>
            <w:szCs w:val="28"/>
            <w:lang w:eastAsia="ru-RU"/>
          </w:rPr>
          <w:t>игра</w:t>
        </w:r>
        <w:proofErr w:type="gramStart"/>
        <w:r w:rsidRPr="009A3CB2">
          <w:rPr>
            <w:rFonts w:ascii="Times New Roman" w:eastAsia="Times New Roman" w:hAnsi="Times New Roman" w:cs="Times New Roman"/>
            <w:color w:val="000000" w:themeColor="text1"/>
            <w:sz w:val="28"/>
            <w:szCs w:val="28"/>
            <w:lang w:eastAsia="ru-RU"/>
          </w:rPr>
          <w:t>.с</w:t>
        </w:r>
        <w:proofErr w:type="spellEnd"/>
        <w:proofErr w:type="gramEnd"/>
        <w:r w:rsidRPr="009A3CB2">
          <w:rPr>
            <w:rFonts w:ascii="Times New Roman" w:eastAsia="Times New Roman" w:hAnsi="Times New Roman" w:cs="Times New Roman"/>
            <w:color w:val="000000" w:themeColor="text1"/>
            <w:sz w:val="28"/>
            <w:szCs w:val="28"/>
            <w:lang w:eastAsia="ru-RU"/>
          </w:rPr>
          <w:t>. с. можно сказать, игры.</w:t>
        </w:r>
      </w:ins>
    </w:p>
    <w:p w:rsidR="00815BD4" w:rsidRPr="009A3CB2" w:rsidRDefault="00815BD4" w:rsidP="00815BD4">
      <w:pPr>
        <w:shd w:val="clear" w:color="auto" w:fill="FFFFFF"/>
        <w:spacing w:before="240" w:after="240" w:line="360" w:lineRule="atLeast"/>
        <w:rPr>
          <w:ins w:id="40" w:author="Unknown"/>
          <w:rFonts w:ascii="Times New Roman" w:eastAsia="Times New Roman" w:hAnsi="Times New Roman" w:cs="Times New Roman"/>
          <w:color w:val="000000" w:themeColor="text1"/>
          <w:sz w:val="28"/>
          <w:szCs w:val="28"/>
          <w:lang w:eastAsia="ru-RU"/>
        </w:rPr>
      </w:pPr>
      <w:ins w:id="41" w:author="Unknown">
        <w:r w:rsidRPr="009A3CB2">
          <w:rPr>
            <w:rFonts w:ascii="Times New Roman" w:eastAsia="Times New Roman" w:hAnsi="Times New Roman" w:cs="Times New Roman"/>
            <w:color w:val="000000" w:themeColor="text1"/>
            <w:sz w:val="28"/>
            <w:szCs w:val="28"/>
            <w:lang w:eastAsia="ru-RU"/>
          </w:rPr>
          <w:t xml:space="preserve">Самый важный вопрос в изучении иностранного языка, освоение грамматики. Внимание ученика, и поэтому усилия направить для рассмотрения </w:t>
        </w:r>
        <w:proofErr w:type="gramStart"/>
        <w:r w:rsidRPr="009A3CB2">
          <w:rPr>
            <w:rFonts w:ascii="Times New Roman" w:eastAsia="Times New Roman" w:hAnsi="Times New Roman" w:cs="Times New Roman"/>
            <w:color w:val="000000" w:themeColor="text1"/>
            <w:sz w:val="28"/>
            <w:szCs w:val="28"/>
            <w:lang w:eastAsia="ru-RU"/>
          </w:rPr>
          <w:t>грамматика</w:t>
        </w:r>
        <w:proofErr w:type="gramEnd"/>
        <w:r w:rsidRPr="009A3CB2">
          <w:rPr>
            <w:rFonts w:ascii="Times New Roman" w:eastAsia="Times New Roman" w:hAnsi="Times New Roman" w:cs="Times New Roman"/>
            <w:color w:val="000000" w:themeColor="text1"/>
            <w:sz w:val="28"/>
            <w:szCs w:val="28"/>
            <w:lang w:eastAsia="ru-RU"/>
          </w:rPr>
          <w:t xml:space="preserve">ға всех дорог. Дорог тот из детей, свободно в атмосфере обучающих игр. </w:t>
        </w:r>
        <w:proofErr w:type="gramStart"/>
        <w:r w:rsidRPr="009A3CB2">
          <w:rPr>
            <w:rFonts w:ascii="Times New Roman" w:eastAsia="Times New Roman" w:hAnsi="Times New Roman" w:cs="Times New Roman"/>
            <w:color w:val="000000" w:themeColor="text1"/>
            <w:sz w:val="28"/>
            <w:szCs w:val="28"/>
            <w:lang w:eastAsia="ru-RU"/>
          </w:rPr>
          <w:t>Юношеская</w:t>
        </w:r>
        <w:proofErr w:type="gramEnd"/>
        <w:r w:rsidRPr="009A3CB2">
          <w:rPr>
            <w:rFonts w:ascii="Times New Roman" w:eastAsia="Times New Roman" w:hAnsi="Times New Roman" w:cs="Times New Roman"/>
            <w:color w:val="000000" w:themeColor="text1"/>
            <w:sz w:val="28"/>
            <w:szCs w:val="28"/>
            <w:lang w:eastAsia="ru-RU"/>
          </w:rPr>
          <w:t xml:space="preserve"> класса, темы, вне свободного осознания субъектом любит и не хочет быть объектом образовательного процесса. Это блестящая, триумфальная, игры, вызывающие большой мощности, поставляемых на цели, источником усилий формирует.</w:t>
        </w:r>
      </w:ins>
    </w:p>
    <w:p w:rsidR="00815BD4" w:rsidRPr="009A3CB2" w:rsidRDefault="00815BD4" w:rsidP="00815BD4">
      <w:pPr>
        <w:shd w:val="clear" w:color="auto" w:fill="FFFFFF"/>
        <w:spacing w:before="240" w:after="240" w:line="360" w:lineRule="atLeast"/>
        <w:rPr>
          <w:ins w:id="42" w:author="Unknown"/>
          <w:rFonts w:ascii="Times New Roman" w:eastAsia="Times New Roman" w:hAnsi="Times New Roman" w:cs="Times New Roman"/>
          <w:color w:val="000000" w:themeColor="text1"/>
          <w:sz w:val="28"/>
          <w:szCs w:val="28"/>
          <w:lang w:eastAsia="ru-RU"/>
        </w:rPr>
      </w:pPr>
      <w:ins w:id="43" w:author="Unknown">
        <w:r w:rsidRPr="009A3CB2">
          <w:rPr>
            <w:rFonts w:ascii="Times New Roman" w:eastAsia="Times New Roman" w:hAnsi="Times New Roman" w:cs="Times New Roman"/>
            <w:b/>
            <w:bCs/>
            <w:color w:val="000000" w:themeColor="text1"/>
            <w:sz w:val="28"/>
            <w:szCs w:val="28"/>
            <w:lang w:eastAsia="ru-RU"/>
          </w:rPr>
          <w:lastRenderedPageBreak/>
          <w:t xml:space="preserve">Такие игры применяются в конкретной учебной </w:t>
        </w:r>
        <w:proofErr w:type="gramStart"/>
        <w:r w:rsidRPr="009A3CB2">
          <w:rPr>
            <w:rFonts w:ascii="Times New Roman" w:eastAsia="Times New Roman" w:hAnsi="Times New Roman" w:cs="Times New Roman"/>
            <w:b/>
            <w:bCs/>
            <w:color w:val="000000" w:themeColor="text1"/>
            <w:sz w:val="28"/>
            <w:szCs w:val="28"/>
            <w:lang w:eastAsia="ru-RU"/>
          </w:rPr>
          <w:t>программы</w:t>
        </w:r>
        <w:proofErr w:type="gramEnd"/>
        <w:r w:rsidRPr="009A3CB2">
          <w:rPr>
            <w:rFonts w:ascii="Times New Roman" w:eastAsia="Times New Roman" w:hAnsi="Times New Roman" w:cs="Times New Roman"/>
            <w:b/>
            <w:bCs/>
            <w:color w:val="000000" w:themeColor="text1"/>
            <w:sz w:val="28"/>
            <w:szCs w:val="28"/>
            <w:lang w:eastAsia="ru-RU"/>
          </w:rPr>
          <w:t xml:space="preserve"> в каком месте? Три грамматические игры применяются в различных направлениях:</w:t>
        </w:r>
      </w:ins>
    </w:p>
    <w:p w:rsidR="00815BD4" w:rsidRPr="009A3CB2" w:rsidRDefault="00815BD4" w:rsidP="00815BD4">
      <w:pPr>
        <w:numPr>
          <w:ilvl w:val="0"/>
          <w:numId w:val="1"/>
        </w:numPr>
        <w:shd w:val="clear" w:color="auto" w:fill="FFFFFF"/>
        <w:spacing w:before="100" w:beforeAutospacing="1" w:after="100" w:afterAutospacing="1" w:line="240" w:lineRule="auto"/>
        <w:rPr>
          <w:ins w:id="44" w:author="Unknown"/>
          <w:rFonts w:ascii="Times New Roman" w:eastAsia="Times New Roman" w:hAnsi="Times New Roman" w:cs="Times New Roman"/>
          <w:color w:val="000000" w:themeColor="text1"/>
          <w:sz w:val="28"/>
          <w:szCs w:val="28"/>
          <w:lang w:eastAsia="ru-RU"/>
        </w:rPr>
      </w:pPr>
      <w:proofErr w:type="gramStart"/>
      <w:ins w:id="45" w:author="Unknown">
        <w:r w:rsidRPr="009A3CB2">
          <w:rPr>
            <w:rFonts w:ascii="Times New Roman" w:eastAsia="Times New Roman" w:hAnsi="Times New Roman" w:cs="Times New Roman"/>
            <w:color w:val="000000" w:themeColor="text1"/>
            <w:sz w:val="28"/>
            <w:szCs w:val="28"/>
            <w:lang w:eastAsia="ru-RU"/>
          </w:rPr>
          <w:t>Диагностическая</w:t>
        </w:r>
        <w:proofErr w:type="gramEnd"/>
        <w:r w:rsidRPr="009A3CB2">
          <w:rPr>
            <w:rFonts w:ascii="Times New Roman" w:eastAsia="Times New Roman" w:hAnsi="Times New Roman" w:cs="Times New Roman"/>
            <w:color w:val="000000" w:themeColor="text1"/>
            <w:sz w:val="28"/>
            <w:szCs w:val="28"/>
            <w:lang w:eastAsia="ru-RU"/>
          </w:rPr>
          <w:t xml:space="preserve"> направлении. Для определения степени знаний учащихся по данной тематике, без объяснения новой темы.</w:t>
        </w:r>
      </w:ins>
    </w:p>
    <w:p w:rsidR="00815BD4" w:rsidRPr="009A3CB2" w:rsidRDefault="00815BD4" w:rsidP="00815BD4">
      <w:pPr>
        <w:numPr>
          <w:ilvl w:val="0"/>
          <w:numId w:val="1"/>
        </w:numPr>
        <w:shd w:val="clear" w:color="auto" w:fill="FFFFFF"/>
        <w:spacing w:before="100" w:beforeAutospacing="1" w:after="100" w:afterAutospacing="1" w:line="240" w:lineRule="auto"/>
        <w:rPr>
          <w:ins w:id="46" w:author="Unknown"/>
          <w:rFonts w:ascii="Times New Roman" w:eastAsia="Times New Roman" w:hAnsi="Times New Roman" w:cs="Times New Roman"/>
          <w:color w:val="000000" w:themeColor="text1"/>
          <w:sz w:val="28"/>
          <w:szCs w:val="28"/>
          <w:lang w:eastAsia="ru-RU"/>
        </w:rPr>
      </w:pPr>
      <w:ins w:id="47" w:author="Unknown">
        <w:r w:rsidRPr="009A3CB2">
          <w:rPr>
            <w:rFonts w:ascii="Times New Roman" w:eastAsia="Times New Roman" w:hAnsi="Times New Roman" w:cs="Times New Roman"/>
            <w:color w:val="000000" w:themeColor="text1"/>
            <w:sz w:val="28"/>
            <w:szCs w:val="28"/>
            <w:lang w:eastAsia="ru-RU"/>
          </w:rPr>
          <w:t>Тема его толкования, определить, насколько ребенок понял для учащихся.</w:t>
        </w:r>
      </w:ins>
    </w:p>
    <w:p w:rsidR="00815BD4" w:rsidRPr="009A3CB2" w:rsidRDefault="00815BD4" w:rsidP="00815BD4">
      <w:pPr>
        <w:numPr>
          <w:ilvl w:val="0"/>
          <w:numId w:val="1"/>
        </w:numPr>
        <w:shd w:val="clear" w:color="auto" w:fill="FFFFFF"/>
        <w:spacing w:before="100" w:beforeAutospacing="1" w:after="100" w:afterAutospacing="1" w:line="240" w:lineRule="auto"/>
        <w:rPr>
          <w:ins w:id="48" w:author="Unknown"/>
          <w:rFonts w:ascii="Times New Roman" w:eastAsia="Times New Roman" w:hAnsi="Times New Roman" w:cs="Times New Roman"/>
          <w:color w:val="000000" w:themeColor="text1"/>
          <w:sz w:val="28"/>
          <w:szCs w:val="28"/>
          <w:lang w:eastAsia="ru-RU"/>
        </w:rPr>
      </w:pPr>
      <w:ins w:id="49" w:author="Unknown">
        <w:r w:rsidRPr="009A3CB2">
          <w:rPr>
            <w:rFonts w:ascii="Times New Roman" w:eastAsia="Times New Roman" w:hAnsi="Times New Roman" w:cs="Times New Roman"/>
            <w:color w:val="000000" w:themeColor="text1"/>
            <w:sz w:val="28"/>
            <w:szCs w:val="28"/>
            <w:lang w:eastAsia="ru-RU"/>
          </w:rPr>
          <w:t>Повторение грамматических тем, в качестве.</w:t>
        </w:r>
      </w:ins>
    </w:p>
    <w:p w:rsidR="00815BD4" w:rsidRPr="009A3CB2" w:rsidRDefault="00815BD4" w:rsidP="00815BD4">
      <w:pPr>
        <w:shd w:val="clear" w:color="auto" w:fill="FFFFFF"/>
        <w:spacing w:before="240" w:after="240" w:line="360" w:lineRule="atLeast"/>
        <w:rPr>
          <w:ins w:id="50" w:author="Unknown"/>
          <w:rFonts w:ascii="Times New Roman" w:eastAsia="Times New Roman" w:hAnsi="Times New Roman" w:cs="Times New Roman"/>
          <w:color w:val="000000" w:themeColor="text1"/>
          <w:sz w:val="28"/>
          <w:szCs w:val="28"/>
          <w:lang w:eastAsia="ru-RU"/>
        </w:rPr>
      </w:pPr>
      <w:ins w:id="51" w:author="Unknown">
        <w:r w:rsidRPr="009A3CB2">
          <w:rPr>
            <w:rFonts w:ascii="Times New Roman" w:eastAsia="Times New Roman" w:hAnsi="Times New Roman" w:cs="Times New Roman"/>
            <w:color w:val="000000" w:themeColor="text1"/>
            <w:sz w:val="28"/>
            <w:szCs w:val="28"/>
            <w:lang w:eastAsia="ru-RU"/>
          </w:rPr>
          <w:t xml:space="preserve">К сожалению, как следует не </w:t>
        </w:r>
        <w:proofErr w:type="gramStart"/>
        <w:r w:rsidRPr="009A3CB2">
          <w:rPr>
            <w:rFonts w:ascii="Times New Roman" w:eastAsia="Times New Roman" w:hAnsi="Times New Roman" w:cs="Times New Roman"/>
            <w:color w:val="000000" w:themeColor="text1"/>
            <w:sz w:val="28"/>
            <w:szCs w:val="28"/>
            <w:lang w:eastAsia="ru-RU"/>
          </w:rPr>
          <w:t>рассмотренных</w:t>
        </w:r>
        <w:proofErr w:type="gramEnd"/>
        <w:r w:rsidRPr="009A3CB2">
          <w:rPr>
            <w:rFonts w:ascii="Times New Roman" w:eastAsia="Times New Roman" w:hAnsi="Times New Roman" w:cs="Times New Roman"/>
            <w:color w:val="000000" w:themeColor="text1"/>
            <w:sz w:val="28"/>
            <w:szCs w:val="28"/>
            <w:lang w:eastAsia="ru-RU"/>
          </w:rPr>
          <w:t xml:space="preserve"> грамматических времени проведения игры. В процессе начального обучения в связи с усложнением игры, </w:t>
        </w:r>
        <w:proofErr w:type="gramStart"/>
        <w:r w:rsidRPr="009A3CB2">
          <w:rPr>
            <w:rFonts w:ascii="Times New Roman" w:eastAsia="Times New Roman" w:hAnsi="Times New Roman" w:cs="Times New Roman"/>
            <w:color w:val="000000" w:themeColor="text1"/>
            <w:sz w:val="28"/>
            <w:szCs w:val="28"/>
            <w:lang w:eastAsia="ru-RU"/>
          </w:rPr>
          <w:t>дифференцированных</w:t>
        </w:r>
        <w:proofErr w:type="gramEnd"/>
        <w:r w:rsidRPr="009A3CB2">
          <w:rPr>
            <w:rFonts w:ascii="Times New Roman" w:eastAsia="Times New Roman" w:hAnsi="Times New Roman" w:cs="Times New Roman"/>
            <w:color w:val="000000" w:themeColor="text1"/>
            <w:sz w:val="28"/>
            <w:szCs w:val="28"/>
            <w:lang w:eastAsia="ru-RU"/>
          </w:rPr>
          <w:t xml:space="preserve"> в зависимости от степени высшей степени важно. Короче, это </w:t>
        </w:r>
        <w:proofErr w:type="gramStart"/>
        <w:r w:rsidRPr="009A3CB2">
          <w:rPr>
            <w:rFonts w:ascii="Times New Roman" w:eastAsia="Times New Roman" w:hAnsi="Times New Roman" w:cs="Times New Roman"/>
            <w:color w:val="000000" w:themeColor="text1"/>
            <w:sz w:val="28"/>
            <w:szCs w:val="28"/>
            <w:lang w:eastAsia="ru-RU"/>
          </w:rPr>
          <w:t>следует из содержания ссылаются</w:t>
        </w:r>
        <w:proofErr w:type="gramEnd"/>
        <w:r w:rsidRPr="009A3CB2">
          <w:rPr>
            <w:rFonts w:ascii="Times New Roman" w:eastAsia="Times New Roman" w:hAnsi="Times New Roman" w:cs="Times New Roman"/>
            <w:color w:val="000000" w:themeColor="text1"/>
            <w:sz w:val="28"/>
            <w:szCs w:val="28"/>
            <w:lang w:eastAsia="ru-RU"/>
          </w:rPr>
          <w:t xml:space="preserve"> на определенные грамматические игры. Но, как уже было сказано выше, многие упражнения могут быть адаптированы в различных </w:t>
        </w:r>
        <w:proofErr w:type="spellStart"/>
        <w:proofErr w:type="gramStart"/>
        <w:r w:rsidRPr="009A3CB2">
          <w:rPr>
            <w:rFonts w:ascii="Times New Roman" w:eastAsia="Times New Roman" w:hAnsi="Times New Roman" w:cs="Times New Roman"/>
            <w:color w:val="000000" w:themeColor="text1"/>
            <w:sz w:val="28"/>
            <w:szCs w:val="28"/>
            <w:lang w:eastAsia="ru-RU"/>
          </w:rPr>
          <w:t>различных</w:t>
        </w:r>
        <w:proofErr w:type="spellEnd"/>
        <w:proofErr w:type="gramEnd"/>
        <w:r w:rsidRPr="009A3CB2">
          <w:rPr>
            <w:rFonts w:ascii="Times New Roman" w:eastAsia="Times New Roman" w:hAnsi="Times New Roman" w:cs="Times New Roman"/>
            <w:color w:val="000000" w:themeColor="text1"/>
            <w:sz w:val="28"/>
            <w:szCs w:val="28"/>
            <w:lang w:eastAsia="ru-RU"/>
          </w:rPr>
          <w:t xml:space="preserve"> классов. </w:t>
        </w:r>
        <w:proofErr w:type="gramStart"/>
        <w:r w:rsidRPr="009A3CB2">
          <w:rPr>
            <w:rFonts w:ascii="Times New Roman" w:eastAsia="Times New Roman" w:hAnsi="Times New Roman" w:cs="Times New Roman"/>
            <w:color w:val="000000" w:themeColor="text1"/>
            <w:sz w:val="28"/>
            <w:szCs w:val="28"/>
            <w:lang w:eastAsia="ru-RU"/>
          </w:rPr>
          <w:t>Через изменение содержания грамматических, преподаватель, в разных условиях, повышая степень трудности или вспомнить, может изменить правила игры.</w:t>
        </w:r>
        <w:proofErr w:type="gramEnd"/>
        <w:r w:rsidRPr="009A3CB2">
          <w:rPr>
            <w:rFonts w:ascii="Times New Roman" w:eastAsia="Times New Roman" w:hAnsi="Times New Roman" w:cs="Times New Roman"/>
            <w:color w:val="000000" w:themeColor="text1"/>
            <w:sz w:val="28"/>
            <w:szCs w:val="28"/>
            <w:lang w:eastAsia="ru-RU"/>
          </w:rPr>
          <w:t xml:space="preserve"> На основании </w:t>
        </w:r>
        <w:proofErr w:type="gramStart"/>
        <w:r w:rsidRPr="009A3CB2">
          <w:rPr>
            <w:rFonts w:ascii="Times New Roman" w:eastAsia="Times New Roman" w:hAnsi="Times New Roman" w:cs="Times New Roman"/>
            <w:color w:val="000000" w:themeColor="text1"/>
            <w:sz w:val="28"/>
            <w:szCs w:val="28"/>
            <w:lang w:eastAsia="ru-RU"/>
          </w:rPr>
          <w:t>сочетанного</w:t>
        </w:r>
        <w:proofErr w:type="gramEnd"/>
        <w:r w:rsidRPr="009A3CB2">
          <w:rPr>
            <w:rFonts w:ascii="Times New Roman" w:eastAsia="Times New Roman" w:hAnsi="Times New Roman" w:cs="Times New Roman"/>
            <w:color w:val="000000" w:themeColor="text1"/>
            <w:sz w:val="28"/>
            <w:szCs w:val="28"/>
            <w:lang w:eastAsia="ru-RU"/>
          </w:rPr>
          <w:t xml:space="preserve"> желаемое положение в любой структуре. А учащиеся, в ходе игры необходимо наличие </w:t>
        </w:r>
        <w:proofErr w:type="gramStart"/>
        <w:r w:rsidRPr="009A3CB2">
          <w:rPr>
            <w:rFonts w:ascii="Times New Roman" w:eastAsia="Times New Roman" w:hAnsi="Times New Roman" w:cs="Times New Roman"/>
            <w:color w:val="000000" w:themeColor="text1"/>
            <w:sz w:val="28"/>
            <w:szCs w:val="28"/>
            <w:lang w:eastAsia="ru-RU"/>
          </w:rPr>
          <w:t>ответственного</w:t>
        </w:r>
        <w:proofErr w:type="gramEnd"/>
        <w:r w:rsidRPr="009A3CB2">
          <w:rPr>
            <w:rFonts w:ascii="Times New Roman" w:eastAsia="Times New Roman" w:hAnsi="Times New Roman" w:cs="Times New Roman"/>
            <w:color w:val="000000" w:themeColor="text1"/>
            <w:sz w:val="28"/>
            <w:szCs w:val="28"/>
            <w:lang w:eastAsia="ru-RU"/>
          </w:rPr>
          <w:t xml:space="preserve"> за понимание грамматики. Потому что </w:t>
        </w:r>
        <w:proofErr w:type="gramStart"/>
        <w:r w:rsidRPr="009A3CB2">
          <w:rPr>
            <w:rFonts w:ascii="Times New Roman" w:eastAsia="Times New Roman" w:hAnsi="Times New Roman" w:cs="Times New Roman"/>
            <w:color w:val="000000" w:themeColor="text1"/>
            <w:sz w:val="28"/>
            <w:szCs w:val="28"/>
            <w:lang w:eastAsia="ru-RU"/>
          </w:rPr>
          <w:t>самый</w:t>
        </w:r>
        <w:proofErr w:type="gramEnd"/>
        <w:r w:rsidRPr="009A3CB2">
          <w:rPr>
            <w:rFonts w:ascii="Times New Roman" w:eastAsia="Times New Roman" w:hAnsi="Times New Roman" w:cs="Times New Roman"/>
            <w:color w:val="000000" w:themeColor="text1"/>
            <w:sz w:val="28"/>
            <w:szCs w:val="28"/>
            <w:lang w:eastAsia="ru-RU"/>
          </w:rPr>
          <w:t xml:space="preserve"> важный — тщательное определение содержания в ходе игры. Конечно, игра начинается с </w:t>
        </w:r>
        <w:proofErr w:type="gramStart"/>
        <w:r w:rsidRPr="009A3CB2">
          <w:rPr>
            <w:rFonts w:ascii="Times New Roman" w:eastAsia="Times New Roman" w:hAnsi="Times New Roman" w:cs="Times New Roman"/>
            <w:color w:val="000000" w:themeColor="text1"/>
            <w:sz w:val="28"/>
            <w:szCs w:val="28"/>
            <w:lang w:eastAsia="ru-RU"/>
          </w:rPr>
          <w:t>каменного</w:t>
        </w:r>
        <w:proofErr w:type="gramEnd"/>
        <w:r w:rsidRPr="009A3CB2">
          <w:rPr>
            <w:rFonts w:ascii="Times New Roman" w:eastAsia="Times New Roman" w:hAnsi="Times New Roman" w:cs="Times New Roman"/>
            <w:color w:val="000000" w:themeColor="text1"/>
            <w:sz w:val="28"/>
            <w:szCs w:val="28"/>
            <w:lang w:eastAsia="ru-RU"/>
          </w:rPr>
          <w:t xml:space="preserve"> подписали меморандум, дискуссии ученики в основном борьба продолжается пока не связывает игру с грамматическими формами. Однако «игра» поезд с локомотивом, привлекает к себе грамматика. Время игры 15-30 мин, величина. В течение этого времени необходимо активное участие всех учащихся.</w:t>
        </w:r>
      </w:ins>
    </w:p>
    <w:p w:rsidR="00815BD4" w:rsidRPr="009A3CB2" w:rsidRDefault="00815BD4" w:rsidP="00815BD4">
      <w:pPr>
        <w:shd w:val="clear" w:color="auto" w:fill="FFFFFF"/>
        <w:spacing w:before="240" w:after="240" w:line="360" w:lineRule="atLeast"/>
        <w:rPr>
          <w:ins w:id="52" w:author="Unknown"/>
          <w:rFonts w:ascii="Times New Roman" w:eastAsia="Times New Roman" w:hAnsi="Times New Roman" w:cs="Times New Roman"/>
          <w:color w:val="000000" w:themeColor="text1"/>
          <w:sz w:val="28"/>
          <w:szCs w:val="28"/>
          <w:lang w:eastAsia="ru-RU"/>
        </w:rPr>
      </w:pPr>
      <w:ins w:id="53" w:author="Unknown">
        <w:r w:rsidRPr="009A3CB2">
          <w:rPr>
            <w:rFonts w:ascii="Times New Roman" w:eastAsia="Times New Roman" w:hAnsi="Times New Roman" w:cs="Times New Roman"/>
            <w:b/>
            <w:bCs/>
            <w:color w:val="000000" w:themeColor="text1"/>
            <w:sz w:val="28"/>
            <w:szCs w:val="28"/>
            <w:lang w:eastAsia="ru-RU"/>
          </w:rPr>
          <w:t>Другие причины применения игр в обучении иностранному языку следующие:</w:t>
        </w:r>
      </w:ins>
    </w:p>
    <w:p w:rsidR="00815BD4" w:rsidRPr="009A3CB2" w:rsidRDefault="00815BD4" w:rsidP="00815BD4">
      <w:pPr>
        <w:numPr>
          <w:ilvl w:val="0"/>
          <w:numId w:val="2"/>
        </w:numPr>
        <w:shd w:val="clear" w:color="auto" w:fill="FFFFFF"/>
        <w:spacing w:before="100" w:beforeAutospacing="1" w:after="100" w:afterAutospacing="1" w:line="240" w:lineRule="auto"/>
        <w:rPr>
          <w:ins w:id="54" w:author="Unknown"/>
          <w:rFonts w:ascii="Times New Roman" w:eastAsia="Times New Roman" w:hAnsi="Times New Roman" w:cs="Times New Roman"/>
          <w:color w:val="000000" w:themeColor="text1"/>
          <w:sz w:val="28"/>
          <w:szCs w:val="28"/>
          <w:lang w:eastAsia="ru-RU"/>
        </w:rPr>
      </w:pPr>
      <w:ins w:id="55" w:author="Unknown">
        <w:r w:rsidRPr="009A3CB2">
          <w:rPr>
            <w:rFonts w:ascii="Times New Roman" w:eastAsia="Times New Roman" w:hAnsi="Times New Roman" w:cs="Times New Roman"/>
            <w:color w:val="000000" w:themeColor="text1"/>
            <w:sz w:val="28"/>
            <w:szCs w:val="28"/>
            <w:lang w:eastAsia="ru-RU"/>
          </w:rPr>
          <w:t>Обращает внимание учащихся специальных грамматических структур.</w:t>
        </w:r>
      </w:ins>
    </w:p>
    <w:p w:rsidR="00815BD4" w:rsidRPr="009A3CB2" w:rsidRDefault="00815BD4" w:rsidP="00815BD4">
      <w:pPr>
        <w:numPr>
          <w:ilvl w:val="0"/>
          <w:numId w:val="2"/>
        </w:numPr>
        <w:shd w:val="clear" w:color="auto" w:fill="FFFFFF"/>
        <w:spacing w:before="100" w:beforeAutospacing="1" w:after="100" w:afterAutospacing="1" w:line="240" w:lineRule="auto"/>
        <w:rPr>
          <w:ins w:id="56" w:author="Unknown"/>
          <w:rFonts w:ascii="Times New Roman" w:eastAsia="Times New Roman" w:hAnsi="Times New Roman" w:cs="Times New Roman"/>
          <w:color w:val="000000" w:themeColor="text1"/>
          <w:sz w:val="28"/>
          <w:szCs w:val="28"/>
          <w:lang w:eastAsia="ru-RU"/>
        </w:rPr>
      </w:pPr>
      <w:ins w:id="57" w:author="Unknown">
        <w:r w:rsidRPr="009A3CB2">
          <w:rPr>
            <w:rFonts w:ascii="Times New Roman" w:eastAsia="Times New Roman" w:hAnsi="Times New Roman" w:cs="Times New Roman"/>
            <w:color w:val="000000" w:themeColor="text1"/>
            <w:sz w:val="28"/>
            <w:szCs w:val="28"/>
            <w:lang w:eastAsia="ru-RU"/>
          </w:rPr>
          <w:t>Мысли и языка, укрепление, обогащение и повтор функции.</w:t>
        </w:r>
      </w:ins>
    </w:p>
    <w:p w:rsidR="00815BD4" w:rsidRPr="009A3CB2" w:rsidRDefault="00815BD4" w:rsidP="00815BD4">
      <w:pPr>
        <w:numPr>
          <w:ilvl w:val="0"/>
          <w:numId w:val="2"/>
        </w:numPr>
        <w:shd w:val="clear" w:color="auto" w:fill="FFFFFF"/>
        <w:spacing w:before="100" w:beforeAutospacing="1" w:after="100" w:afterAutospacing="1" w:line="240" w:lineRule="auto"/>
        <w:rPr>
          <w:ins w:id="58" w:author="Unknown"/>
          <w:rFonts w:ascii="Times New Roman" w:eastAsia="Times New Roman" w:hAnsi="Times New Roman" w:cs="Times New Roman"/>
          <w:color w:val="000000" w:themeColor="text1"/>
          <w:sz w:val="28"/>
          <w:szCs w:val="28"/>
          <w:lang w:eastAsia="ru-RU"/>
        </w:rPr>
      </w:pPr>
      <w:ins w:id="59" w:author="Unknown">
        <w:r w:rsidRPr="009A3CB2">
          <w:rPr>
            <w:rFonts w:ascii="Times New Roman" w:eastAsia="Times New Roman" w:hAnsi="Times New Roman" w:cs="Times New Roman"/>
            <w:color w:val="000000" w:themeColor="text1"/>
            <w:sz w:val="28"/>
            <w:szCs w:val="28"/>
            <w:lang w:eastAsia="ru-RU"/>
          </w:rPr>
          <w:t>Привлекает учащихся разного уровня способностей.</w:t>
        </w:r>
      </w:ins>
    </w:p>
    <w:p w:rsidR="00815BD4" w:rsidRPr="009A3CB2" w:rsidRDefault="00815BD4" w:rsidP="00815BD4">
      <w:pPr>
        <w:numPr>
          <w:ilvl w:val="0"/>
          <w:numId w:val="2"/>
        </w:numPr>
        <w:shd w:val="clear" w:color="auto" w:fill="FFFFFF"/>
        <w:spacing w:before="100" w:beforeAutospacing="1" w:after="100" w:afterAutospacing="1" w:line="240" w:lineRule="auto"/>
        <w:rPr>
          <w:ins w:id="60" w:author="Unknown"/>
          <w:rFonts w:ascii="Times New Roman" w:eastAsia="Times New Roman" w:hAnsi="Times New Roman" w:cs="Times New Roman"/>
          <w:color w:val="000000" w:themeColor="text1"/>
          <w:sz w:val="28"/>
          <w:szCs w:val="28"/>
          <w:lang w:eastAsia="ru-RU"/>
        </w:rPr>
      </w:pPr>
      <w:ins w:id="61" w:author="Unknown">
        <w:r w:rsidRPr="009A3CB2">
          <w:rPr>
            <w:rFonts w:ascii="Times New Roman" w:eastAsia="Times New Roman" w:hAnsi="Times New Roman" w:cs="Times New Roman"/>
            <w:color w:val="000000" w:themeColor="text1"/>
            <w:sz w:val="28"/>
            <w:szCs w:val="28"/>
            <w:lang w:eastAsia="ru-RU"/>
          </w:rPr>
          <w:t xml:space="preserve">В зависимости от уровня образования и </w:t>
        </w:r>
        <w:proofErr w:type="gramStart"/>
        <w:r w:rsidRPr="009A3CB2">
          <w:rPr>
            <w:rFonts w:ascii="Times New Roman" w:eastAsia="Times New Roman" w:hAnsi="Times New Roman" w:cs="Times New Roman"/>
            <w:color w:val="000000" w:themeColor="text1"/>
            <w:sz w:val="28"/>
            <w:szCs w:val="28"/>
            <w:lang w:eastAsia="ru-RU"/>
          </w:rPr>
          <w:t>возраста</w:t>
        </w:r>
        <w:proofErr w:type="gramEnd"/>
        <w:r w:rsidRPr="009A3CB2">
          <w:rPr>
            <w:rFonts w:ascii="Times New Roman" w:eastAsia="Times New Roman" w:hAnsi="Times New Roman" w:cs="Times New Roman"/>
            <w:color w:val="000000" w:themeColor="text1"/>
            <w:sz w:val="28"/>
            <w:szCs w:val="28"/>
            <w:lang w:eastAsia="ru-RU"/>
          </w:rPr>
          <w:t xml:space="preserve"> обучающихся языковой, можно изменить.</w:t>
        </w:r>
      </w:ins>
    </w:p>
    <w:p w:rsidR="00815BD4" w:rsidRPr="009A3CB2" w:rsidRDefault="00815BD4" w:rsidP="00815BD4">
      <w:pPr>
        <w:numPr>
          <w:ilvl w:val="0"/>
          <w:numId w:val="2"/>
        </w:numPr>
        <w:shd w:val="clear" w:color="auto" w:fill="FFFFFF"/>
        <w:spacing w:before="100" w:beforeAutospacing="1" w:after="100" w:afterAutospacing="1" w:line="240" w:lineRule="auto"/>
        <w:rPr>
          <w:ins w:id="62" w:author="Unknown"/>
          <w:rFonts w:ascii="Times New Roman" w:eastAsia="Times New Roman" w:hAnsi="Times New Roman" w:cs="Times New Roman"/>
          <w:color w:val="000000" w:themeColor="text1"/>
          <w:sz w:val="28"/>
          <w:szCs w:val="28"/>
          <w:lang w:eastAsia="ru-RU"/>
        </w:rPr>
      </w:pPr>
      <w:ins w:id="63" w:author="Unknown">
        <w:r w:rsidRPr="009A3CB2">
          <w:rPr>
            <w:rFonts w:ascii="Times New Roman" w:eastAsia="Times New Roman" w:hAnsi="Times New Roman" w:cs="Times New Roman"/>
            <w:color w:val="000000" w:themeColor="text1"/>
            <w:sz w:val="28"/>
            <w:szCs w:val="28"/>
            <w:lang w:eastAsia="ru-RU"/>
          </w:rPr>
          <w:t xml:space="preserve">Атмосфера в классе способствует возникновению </w:t>
        </w:r>
        <w:proofErr w:type="gramStart"/>
        <w:r w:rsidRPr="009A3CB2">
          <w:rPr>
            <w:rFonts w:ascii="Times New Roman" w:eastAsia="Times New Roman" w:hAnsi="Times New Roman" w:cs="Times New Roman"/>
            <w:color w:val="000000" w:themeColor="text1"/>
            <w:sz w:val="28"/>
            <w:szCs w:val="28"/>
            <w:lang w:eastAsia="ru-RU"/>
          </w:rPr>
          <w:t>конфликтных</w:t>
        </w:r>
        <w:proofErr w:type="gramEnd"/>
        <w:r w:rsidRPr="009A3CB2">
          <w:rPr>
            <w:rFonts w:ascii="Times New Roman" w:eastAsia="Times New Roman" w:hAnsi="Times New Roman" w:cs="Times New Roman"/>
            <w:color w:val="000000" w:themeColor="text1"/>
            <w:sz w:val="28"/>
            <w:szCs w:val="28"/>
            <w:lang w:eastAsia="ru-RU"/>
          </w:rPr>
          <w:t xml:space="preserve"> интересно, аккуратно языка, находчивый, свободный, формирует применение.</w:t>
        </w:r>
      </w:ins>
    </w:p>
    <w:p w:rsidR="00815BD4" w:rsidRPr="009A3CB2" w:rsidRDefault="00815BD4" w:rsidP="00815BD4">
      <w:pPr>
        <w:numPr>
          <w:ilvl w:val="0"/>
          <w:numId w:val="2"/>
        </w:numPr>
        <w:shd w:val="clear" w:color="auto" w:fill="FFFFFF"/>
        <w:spacing w:before="100" w:beforeAutospacing="1" w:after="100" w:afterAutospacing="1" w:line="240" w:lineRule="auto"/>
        <w:rPr>
          <w:ins w:id="64" w:author="Unknown"/>
          <w:rFonts w:ascii="Times New Roman" w:eastAsia="Times New Roman" w:hAnsi="Times New Roman" w:cs="Times New Roman"/>
          <w:color w:val="000000" w:themeColor="text1"/>
          <w:sz w:val="28"/>
          <w:szCs w:val="28"/>
          <w:lang w:eastAsia="ru-RU"/>
        </w:rPr>
      </w:pPr>
      <w:ins w:id="65" w:author="Unknown">
        <w:r w:rsidRPr="009A3CB2">
          <w:rPr>
            <w:rFonts w:ascii="Times New Roman" w:eastAsia="Times New Roman" w:hAnsi="Times New Roman" w:cs="Times New Roman"/>
            <w:color w:val="000000" w:themeColor="text1"/>
            <w:sz w:val="28"/>
            <w:szCs w:val="28"/>
            <w:lang w:eastAsia="ru-RU"/>
          </w:rPr>
          <w:t>Любой язык в условиях обучения, в частности, чтения, письма, говорения и слушания, могут применяться направлениях.</w:t>
        </w:r>
      </w:ins>
    </w:p>
    <w:p w:rsidR="00815BD4" w:rsidRPr="009A3CB2" w:rsidRDefault="00815BD4" w:rsidP="00815BD4">
      <w:pPr>
        <w:numPr>
          <w:ilvl w:val="0"/>
          <w:numId w:val="2"/>
        </w:numPr>
        <w:shd w:val="clear" w:color="auto" w:fill="FFFFFF"/>
        <w:spacing w:before="100" w:beforeAutospacing="1" w:after="100" w:afterAutospacing="1" w:line="240" w:lineRule="auto"/>
        <w:rPr>
          <w:ins w:id="66" w:author="Unknown"/>
          <w:rFonts w:ascii="Times New Roman" w:eastAsia="Times New Roman" w:hAnsi="Times New Roman" w:cs="Times New Roman"/>
          <w:color w:val="000000" w:themeColor="text1"/>
          <w:sz w:val="28"/>
          <w:szCs w:val="28"/>
          <w:lang w:eastAsia="ru-RU"/>
        </w:rPr>
      </w:pPr>
      <w:ins w:id="67" w:author="Unknown">
        <w:r w:rsidRPr="009A3CB2">
          <w:rPr>
            <w:rFonts w:ascii="Times New Roman" w:eastAsia="Times New Roman" w:hAnsi="Times New Roman" w:cs="Times New Roman"/>
            <w:color w:val="000000" w:themeColor="text1"/>
            <w:sz w:val="28"/>
            <w:szCs w:val="28"/>
            <w:lang w:eastAsia="ru-RU"/>
          </w:rPr>
          <w:t xml:space="preserve">Понять ученика </w:t>
        </w:r>
        <w:proofErr w:type="spellStart"/>
        <w:r w:rsidRPr="009A3CB2">
          <w:rPr>
            <w:rFonts w:ascii="Times New Roman" w:eastAsia="Times New Roman" w:hAnsi="Times New Roman" w:cs="Times New Roman"/>
            <w:color w:val="000000" w:themeColor="text1"/>
            <w:sz w:val="28"/>
            <w:szCs w:val="28"/>
            <w:lang w:eastAsia="ru-RU"/>
          </w:rPr>
          <w:t>темы-сразу</w:t>
        </w:r>
        <w:proofErr w:type="spellEnd"/>
        <w:r w:rsidRPr="009A3CB2">
          <w:rPr>
            <w:rFonts w:ascii="Times New Roman" w:eastAsia="Times New Roman" w:hAnsi="Times New Roman" w:cs="Times New Roman"/>
            <w:color w:val="000000" w:themeColor="text1"/>
            <w:sz w:val="28"/>
            <w:szCs w:val="28"/>
            <w:lang w:eastAsia="ru-RU"/>
          </w:rPr>
          <w:t xml:space="preserve"> определяет түсінбегенін.</w:t>
        </w:r>
      </w:ins>
    </w:p>
    <w:p w:rsidR="00815BD4" w:rsidRPr="009A3CB2" w:rsidRDefault="00815BD4" w:rsidP="00815BD4">
      <w:pPr>
        <w:numPr>
          <w:ilvl w:val="0"/>
          <w:numId w:val="2"/>
        </w:numPr>
        <w:shd w:val="clear" w:color="auto" w:fill="FFFFFF"/>
        <w:spacing w:before="100" w:beforeAutospacing="1" w:after="100" w:afterAutospacing="1" w:line="240" w:lineRule="auto"/>
        <w:rPr>
          <w:ins w:id="68" w:author="Unknown"/>
          <w:rFonts w:ascii="Times New Roman" w:eastAsia="Times New Roman" w:hAnsi="Times New Roman" w:cs="Times New Roman"/>
          <w:color w:val="000000" w:themeColor="text1"/>
          <w:sz w:val="28"/>
          <w:szCs w:val="28"/>
          <w:lang w:eastAsia="ru-RU"/>
        </w:rPr>
      </w:pPr>
      <w:ins w:id="69" w:author="Unknown">
        <w:r w:rsidRPr="009A3CB2">
          <w:rPr>
            <w:rFonts w:ascii="Times New Roman" w:eastAsia="Times New Roman" w:hAnsi="Times New Roman" w:cs="Times New Roman"/>
            <w:color w:val="000000" w:themeColor="text1"/>
            <w:sz w:val="28"/>
            <w:szCs w:val="28"/>
            <w:lang w:eastAsia="ru-RU"/>
          </w:rPr>
          <w:t xml:space="preserve">Необходимо много труда преподавателя, без </w:t>
        </w:r>
        <w:proofErr w:type="gramStart"/>
        <w:r w:rsidRPr="009A3CB2">
          <w:rPr>
            <w:rFonts w:ascii="Times New Roman" w:eastAsia="Times New Roman" w:hAnsi="Times New Roman" w:cs="Times New Roman"/>
            <w:color w:val="000000" w:themeColor="text1"/>
            <w:sz w:val="28"/>
            <w:szCs w:val="28"/>
            <w:lang w:eastAsia="ru-RU"/>
          </w:rPr>
          <w:t>залога, участию</w:t>
        </w:r>
        <w:proofErr w:type="gramEnd"/>
        <w:r w:rsidRPr="009A3CB2">
          <w:rPr>
            <w:rFonts w:ascii="Times New Roman" w:eastAsia="Times New Roman" w:hAnsi="Times New Roman" w:cs="Times New Roman"/>
            <w:color w:val="000000" w:themeColor="text1"/>
            <w:sz w:val="28"/>
            <w:szCs w:val="28"/>
            <w:lang w:eastAsia="ru-RU"/>
          </w:rPr>
          <w:t xml:space="preserve"> всех учеников.</w:t>
        </w:r>
      </w:ins>
    </w:p>
    <w:p w:rsidR="00815BD4" w:rsidRPr="009A3CB2" w:rsidRDefault="00815BD4" w:rsidP="00815BD4">
      <w:pPr>
        <w:shd w:val="clear" w:color="auto" w:fill="FFFFFF"/>
        <w:spacing w:before="240" w:after="240" w:line="360" w:lineRule="atLeast"/>
        <w:rPr>
          <w:ins w:id="70" w:author="Unknown"/>
          <w:rFonts w:ascii="Times New Roman" w:eastAsia="Times New Roman" w:hAnsi="Times New Roman" w:cs="Times New Roman"/>
          <w:color w:val="000000" w:themeColor="text1"/>
          <w:sz w:val="28"/>
          <w:szCs w:val="28"/>
          <w:lang w:eastAsia="ru-RU"/>
        </w:rPr>
      </w:pPr>
      <w:ins w:id="71" w:author="Unknown">
        <w:r w:rsidRPr="009A3CB2">
          <w:rPr>
            <w:rFonts w:ascii="Times New Roman" w:eastAsia="Times New Roman" w:hAnsi="Times New Roman" w:cs="Times New Roman"/>
            <w:color w:val="000000" w:themeColor="text1"/>
            <w:sz w:val="28"/>
            <w:szCs w:val="28"/>
            <w:lang w:eastAsia="ru-RU"/>
          </w:rPr>
          <w:lastRenderedPageBreak/>
          <w:t xml:space="preserve">В план занятий включены игры и упражнения </w:t>
        </w:r>
        <w:proofErr w:type="spellStart"/>
        <w:r w:rsidRPr="009A3CB2">
          <w:rPr>
            <w:rFonts w:ascii="Times New Roman" w:eastAsia="Times New Roman" w:hAnsi="Times New Roman" w:cs="Times New Roman"/>
            <w:color w:val="000000" w:themeColor="text1"/>
            <w:sz w:val="28"/>
            <w:szCs w:val="28"/>
            <w:lang w:eastAsia="ru-RU"/>
          </w:rPr>
          <w:t>диалогтармен</w:t>
        </w:r>
        <w:proofErr w:type="spellEnd"/>
        <w:r w:rsidRPr="009A3CB2">
          <w:rPr>
            <w:rFonts w:ascii="Times New Roman" w:eastAsia="Times New Roman" w:hAnsi="Times New Roman" w:cs="Times New Roman"/>
            <w:color w:val="000000" w:themeColor="text1"/>
            <w:sz w:val="28"/>
            <w:szCs w:val="28"/>
            <w:lang w:eastAsia="ru-RU"/>
          </w:rPr>
          <w:t xml:space="preserve"> того преподавателя. </w:t>
        </w:r>
        <w:proofErr w:type="gramStart"/>
        <w:r w:rsidRPr="009A3CB2">
          <w:rPr>
            <w:rFonts w:ascii="Times New Roman" w:eastAsia="Times New Roman" w:hAnsi="Times New Roman" w:cs="Times New Roman"/>
            <w:color w:val="000000" w:themeColor="text1"/>
            <w:sz w:val="28"/>
            <w:szCs w:val="28"/>
            <w:lang w:eastAsia="ru-RU"/>
          </w:rPr>
          <w:t>Под продуманной отсутствие стопы.</w:t>
        </w:r>
        <w:proofErr w:type="gramEnd"/>
      </w:ins>
    </w:p>
    <w:p w:rsidR="00815BD4" w:rsidRPr="009A3CB2" w:rsidRDefault="00815BD4" w:rsidP="00815BD4">
      <w:pPr>
        <w:shd w:val="clear" w:color="auto" w:fill="FFFFFF"/>
        <w:spacing w:before="240" w:after="240" w:line="360" w:lineRule="atLeast"/>
        <w:rPr>
          <w:ins w:id="72" w:author="Unknown"/>
          <w:rFonts w:ascii="Times New Roman" w:eastAsia="Times New Roman" w:hAnsi="Times New Roman" w:cs="Times New Roman"/>
          <w:color w:val="000000" w:themeColor="text1"/>
          <w:sz w:val="28"/>
          <w:szCs w:val="28"/>
          <w:lang w:eastAsia="ru-RU"/>
        </w:rPr>
      </w:pPr>
      <w:ins w:id="73" w:author="Unknown">
        <w:r w:rsidRPr="009A3CB2">
          <w:rPr>
            <w:rFonts w:ascii="Times New Roman" w:eastAsia="Times New Roman" w:hAnsi="Times New Roman" w:cs="Times New Roman"/>
            <w:color w:val="000000" w:themeColor="text1"/>
            <w:sz w:val="28"/>
            <w:szCs w:val="28"/>
            <w:lang w:eastAsia="ru-RU"/>
          </w:rPr>
          <w:t>Важно игры пробуждают интерес к языку. Интересные и көтерерлі</w:t>
        </w:r>
        <w:proofErr w:type="gramStart"/>
        <w:r w:rsidRPr="009A3CB2">
          <w:rPr>
            <w:rFonts w:ascii="Times New Roman" w:eastAsia="Times New Roman" w:hAnsi="Times New Roman" w:cs="Times New Roman"/>
            <w:color w:val="000000" w:themeColor="text1"/>
            <w:sz w:val="28"/>
            <w:szCs w:val="28"/>
            <w:lang w:eastAsia="ru-RU"/>
          </w:rPr>
          <w:t>к</w:t>
        </w:r>
        <w:proofErr w:type="gramEnd"/>
        <w:r w:rsidRPr="009A3CB2">
          <w:rPr>
            <w:rFonts w:ascii="Times New Roman" w:eastAsia="Times New Roman" w:hAnsi="Times New Roman" w:cs="Times New Roman"/>
            <w:color w:val="000000" w:themeColor="text1"/>
            <w:sz w:val="28"/>
            <w:szCs w:val="28"/>
            <w:lang w:eastAsia="ru-RU"/>
          </w:rPr>
          <w:t>, хотя частью процесса обучения. Поэтому, тщательно это наличие учащихся. Кроме того, следует знать, что есть предел времени игры. На 5 минуте начала игру не в пользу последнего урока. Примечание за 5 минут до окончания игры, так как учащиеся завершат в зависимости от слова.</w:t>
        </w:r>
      </w:ins>
    </w:p>
    <w:p w:rsidR="00815BD4" w:rsidRPr="009A3CB2" w:rsidRDefault="00815BD4" w:rsidP="00815BD4">
      <w:pPr>
        <w:shd w:val="clear" w:color="auto" w:fill="FFFFFF"/>
        <w:spacing w:before="240" w:after="240" w:line="360" w:lineRule="atLeast"/>
        <w:rPr>
          <w:ins w:id="74" w:author="Unknown"/>
          <w:rFonts w:ascii="Times New Roman" w:eastAsia="Times New Roman" w:hAnsi="Times New Roman" w:cs="Times New Roman"/>
          <w:color w:val="000000" w:themeColor="text1"/>
          <w:sz w:val="28"/>
          <w:szCs w:val="28"/>
          <w:lang w:eastAsia="ru-RU"/>
        </w:rPr>
      </w:pPr>
      <w:ins w:id="75" w:author="Unknown">
        <w:r w:rsidRPr="009A3CB2">
          <w:rPr>
            <w:rFonts w:ascii="Times New Roman" w:eastAsia="Times New Roman" w:hAnsi="Times New Roman" w:cs="Times New Roman"/>
            <w:color w:val="000000" w:themeColor="text1"/>
            <w:sz w:val="28"/>
            <w:szCs w:val="28"/>
            <w:lang w:eastAsia="ru-RU"/>
          </w:rPr>
          <w:t xml:space="preserve">По мере увеличения возраст учащихся, преподавателей особо тщательно выбрать игру розыгрышей. Малыши действий, действий ұнатса игр, учащиеся старших классов слово загадка, </w:t>
        </w:r>
        <w:proofErr w:type="spellStart"/>
        <w:r w:rsidRPr="009A3CB2">
          <w:rPr>
            <w:rFonts w:ascii="Times New Roman" w:eastAsia="Times New Roman" w:hAnsi="Times New Roman" w:cs="Times New Roman"/>
            <w:color w:val="000000" w:themeColor="text1"/>
            <w:sz w:val="28"/>
            <w:szCs w:val="28"/>
            <w:lang w:eastAsia="ru-RU"/>
          </w:rPr>
          <w:t>пазл</w:t>
        </w:r>
        <w:proofErr w:type="spellEnd"/>
        <w:r w:rsidRPr="009A3CB2">
          <w:rPr>
            <w:rFonts w:ascii="Times New Roman" w:eastAsia="Times New Roman" w:hAnsi="Times New Roman" w:cs="Times New Roman"/>
            <w:color w:val="000000" w:themeColor="text1"/>
            <w:sz w:val="28"/>
            <w:szCs w:val="28"/>
            <w:lang w:eastAsia="ru-RU"/>
          </w:rPr>
          <w:t xml:space="preserve">, </w:t>
        </w:r>
        <w:proofErr w:type="spellStart"/>
        <w:r w:rsidRPr="009A3CB2">
          <w:rPr>
            <w:rFonts w:ascii="Times New Roman" w:eastAsia="Times New Roman" w:hAnsi="Times New Roman" w:cs="Times New Roman"/>
            <w:color w:val="000000" w:themeColor="text1"/>
            <w:sz w:val="28"/>
            <w:szCs w:val="28"/>
            <w:lang w:eastAsia="ru-RU"/>
          </w:rPr>
          <w:t>постер</w:t>
        </w:r>
        <w:proofErr w:type="spellEnd"/>
        <w:r w:rsidRPr="009A3CB2">
          <w:rPr>
            <w:rFonts w:ascii="Times New Roman" w:eastAsia="Times New Roman" w:hAnsi="Times New Roman" w:cs="Times New Roman"/>
            <w:color w:val="000000" w:themeColor="text1"/>
            <w:sz w:val="28"/>
            <w:szCs w:val="28"/>
            <w:lang w:eastAsia="ru-RU"/>
          </w:rPr>
          <w:t xml:space="preserve"> т </w:t>
        </w:r>
        <w:proofErr w:type="spellStart"/>
        <w:r w:rsidRPr="009A3CB2">
          <w:rPr>
            <w:rFonts w:ascii="Times New Roman" w:eastAsia="Times New Roman" w:hAnsi="Times New Roman" w:cs="Times New Roman"/>
            <w:color w:val="000000" w:themeColor="text1"/>
            <w:sz w:val="28"/>
            <w:szCs w:val="28"/>
            <w:lang w:eastAsia="ru-RU"/>
          </w:rPr>
          <w:t>соревнований</w:t>
        </w:r>
        <w:proofErr w:type="gramStart"/>
        <w:r w:rsidRPr="009A3CB2">
          <w:rPr>
            <w:rFonts w:ascii="Times New Roman" w:eastAsia="Times New Roman" w:hAnsi="Times New Roman" w:cs="Times New Roman"/>
            <w:color w:val="000000" w:themeColor="text1"/>
            <w:sz w:val="28"/>
            <w:szCs w:val="28"/>
            <w:lang w:eastAsia="ru-RU"/>
          </w:rPr>
          <w:t>.с</w:t>
        </w:r>
        <w:proofErr w:type="spellEnd"/>
        <w:proofErr w:type="gramEnd"/>
        <w:r w:rsidRPr="009A3CB2">
          <w:rPr>
            <w:rFonts w:ascii="Times New Roman" w:eastAsia="Times New Roman" w:hAnsi="Times New Roman" w:cs="Times New Roman"/>
            <w:color w:val="000000" w:themeColor="text1"/>
            <w:sz w:val="28"/>
            <w:szCs w:val="28"/>
            <w:lang w:eastAsia="ru-RU"/>
          </w:rPr>
          <w:t>. с. любит игры.</w:t>
        </w:r>
      </w:ins>
    </w:p>
    <w:p w:rsidR="00815BD4" w:rsidRPr="009A3CB2" w:rsidRDefault="00815BD4" w:rsidP="00815BD4">
      <w:pPr>
        <w:shd w:val="clear" w:color="auto" w:fill="FFFFFF"/>
        <w:spacing w:before="240" w:after="240" w:line="360" w:lineRule="atLeast"/>
        <w:rPr>
          <w:ins w:id="76" w:author="Unknown"/>
          <w:rFonts w:ascii="Times New Roman" w:eastAsia="Times New Roman" w:hAnsi="Times New Roman" w:cs="Times New Roman"/>
          <w:color w:val="000000" w:themeColor="text1"/>
          <w:sz w:val="28"/>
          <w:szCs w:val="28"/>
          <w:lang w:eastAsia="ru-RU"/>
        </w:rPr>
      </w:pPr>
      <w:ins w:id="77" w:author="Unknown">
        <w:r w:rsidRPr="009A3CB2">
          <w:rPr>
            <w:rFonts w:ascii="Times New Roman" w:eastAsia="Times New Roman" w:hAnsi="Times New Roman" w:cs="Times New Roman"/>
            <w:color w:val="000000" w:themeColor="text1"/>
            <w:sz w:val="28"/>
            <w:szCs w:val="28"/>
            <w:lang w:eastAsia="ru-RU"/>
          </w:rPr>
          <w:t xml:space="preserve">Для проведения урока учащимся ближе познакомились с новыми технологиями работы </w:t>
        </w:r>
        <w:proofErr w:type="gramStart"/>
        <w:r w:rsidRPr="009A3CB2">
          <w:rPr>
            <w:rFonts w:ascii="Times New Roman" w:eastAsia="Times New Roman" w:hAnsi="Times New Roman" w:cs="Times New Roman"/>
            <w:color w:val="000000" w:themeColor="text1"/>
            <w:sz w:val="28"/>
            <w:szCs w:val="28"/>
            <w:lang w:eastAsia="ru-RU"/>
          </w:rPr>
          <w:t>современных</w:t>
        </w:r>
        <w:proofErr w:type="gramEnd"/>
        <w:r w:rsidRPr="009A3CB2">
          <w:rPr>
            <w:rFonts w:ascii="Times New Roman" w:eastAsia="Times New Roman" w:hAnsi="Times New Roman" w:cs="Times New Roman"/>
            <w:color w:val="000000" w:themeColor="text1"/>
            <w:sz w:val="28"/>
            <w:szCs w:val="28"/>
            <w:lang w:eastAsia="ru-RU"/>
          </w:rPr>
          <w:t xml:space="preserve"> современные способы более интересно учить язык. Близкие отношения не только среди учащихся, среди учащихся, так и преподавателя. Это очень важно для взрослых учащихся, так как в основном они думают учителю видов критики, причем жесткой, как учитель или </w:t>
        </w:r>
        <w:proofErr w:type="gramStart"/>
        <w:r w:rsidRPr="009A3CB2">
          <w:rPr>
            <w:rFonts w:ascii="Times New Roman" w:eastAsia="Times New Roman" w:hAnsi="Times New Roman" w:cs="Times New Roman"/>
            <w:color w:val="000000" w:themeColor="text1"/>
            <w:sz w:val="28"/>
            <w:szCs w:val="28"/>
            <w:lang w:eastAsia="ru-RU"/>
          </w:rPr>
          <w:t>учитель</w:t>
        </w:r>
        <w:proofErr w:type="gramEnd"/>
        <w:r w:rsidRPr="009A3CB2">
          <w:rPr>
            <w:rFonts w:ascii="Times New Roman" w:eastAsia="Times New Roman" w:hAnsi="Times New Roman" w:cs="Times New Roman"/>
            <w:color w:val="000000" w:themeColor="text1"/>
            <w:sz w:val="28"/>
            <w:szCs w:val="28"/>
            <w:lang w:eastAsia="ru-RU"/>
          </w:rPr>
          <w:t xml:space="preserve"> то есть страшно красивые и интересные.</w:t>
        </w:r>
      </w:ins>
    </w:p>
    <w:p w:rsidR="00815BD4" w:rsidRPr="009A3CB2" w:rsidRDefault="00815BD4" w:rsidP="00815BD4">
      <w:pPr>
        <w:shd w:val="clear" w:color="auto" w:fill="FFFFFF"/>
        <w:spacing w:before="240" w:after="240" w:line="360" w:lineRule="atLeast"/>
        <w:rPr>
          <w:ins w:id="78" w:author="Unknown"/>
          <w:rFonts w:ascii="Times New Roman" w:eastAsia="Times New Roman" w:hAnsi="Times New Roman" w:cs="Times New Roman"/>
          <w:color w:val="000000" w:themeColor="text1"/>
          <w:sz w:val="28"/>
          <w:szCs w:val="28"/>
          <w:lang w:eastAsia="ru-RU"/>
        </w:rPr>
      </w:pPr>
      <w:ins w:id="79" w:author="Unknown">
        <w:r w:rsidRPr="009A3CB2">
          <w:rPr>
            <w:rFonts w:ascii="Times New Roman" w:eastAsia="Times New Roman" w:hAnsi="Times New Roman" w:cs="Times New Roman"/>
            <w:color w:val="000000" w:themeColor="text1"/>
            <w:sz w:val="28"/>
            <w:szCs w:val="28"/>
            <w:lang w:eastAsia="ru-RU"/>
          </w:rPr>
          <w:t xml:space="preserve">Вязание нәрсесі преподавателя должны быть разумные, дела, интересам </w:t>
        </w:r>
        <w:proofErr w:type="gramStart"/>
        <w:r w:rsidRPr="009A3CB2">
          <w:rPr>
            <w:rFonts w:ascii="Times New Roman" w:eastAsia="Times New Roman" w:hAnsi="Times New Roman" w:cs="Times New Roman"/>
            <w:color w:val="000000" w:themeColor="text1"/>
            <w:sz w:val="28"/>
            <w:szCs w:val="28"/>
            <w:lang w:eastAsia="ru-RU"/>
          </w:rPr>
          <w:t>обучающихся</w:t>
        </w:r>
        <w:proofErr w:type="gramEnd"/>
        <w:r w:rsidRPr="009A3CB2">
          <w:rPr>
            <w:rFonts w:ascii="Times New Roman" w:eastAsia="Times New Roman" w:hAnsi="Times New Roman" w:cs="Times New Roman"/>
            <w:color w:val="000000" w:themeColor="text1"/>
            <w:sz w:val="28"/>
            <w:szCs w:val="28"/>
            <w:lang w:eastAsia="ru-RU"/>
          </w:rPr>
          <w:t>, в форме игры, не қалыбынды, причем в содержании на самом деле.</w:t>
        </w:r>
      </w:ins>
    </w:p>
    <w:p w:rsidR="00815BD4" w:rsidRPr="009A3CB2" w:rsidRDefault="00815BD4" w:rsidP="00815BD4">
      <w:pPr>
        <w:shd w:val="clear" w:color="auto" w:fill="FFFFFF"/>
        <w:spacing w:before="240" w:after="240" w:line="360" w:lineRule="atLeast"/>
        <w:rPr>
          <w:ins w:id="80" w:author="Unknown"/>
          <w:rFonts w:ascii="Times New Roman" w:eastAsia="Times New Roman" w:hAnsi="Times New Roman" w:cs="Times New Roman"/>
          <w:color w:val="000000" w:themeColor="text1"/>
          <w:sz w:val="28"/>
          <w:szCs w:val="28"/>
          <w:lang w:eastAsia="ru-RU"/>
        </w:rPr>
      </w:pPr>
      <w:ins w:id="81" w:author="Unknown">
        <w:r w:rsidRPr="009A3CB2">
          <w:rPr>
            <w:rFonts w:ascii="Times New Roman" w:eastAsia="Times New Roman" w:hAnsi="Times New Roman" w:cs="Times New Roman"/>
            <w:color w:val="000000" w:themeColor="text1"/>
            <w:sz w:val="28"/>
            <w:szCs w:val="28"/>
            <w:lang w:eastAsia="ru-RU"/>
          </w:rPr>
          <w:t>Все выше способов научить детей не только для компетентных иностранного языка, а также изучающих язык, так и для старшего возраста, потому что опыт человека через изучение предметов табиғатында. Родной язык, и лица, слуха, подражания, учатся через повторение и применение в жизненных ситуациях. Именно этот путь наиболее эффективный для изучения второго языка. Поэтому опытные специалисты в стандартный словарь для учителей языка, написание упражнений, чем действие, действие, обучение через игры. По словам специалистов, «контроль результатов обучения через применение игровых отличный способ передвижения, как однажды меңгергеніңе таңғаласың новый язык в совершенстве. И, что ты идеяларыңмен развивать новые тәсілдеріңді, повышению оқушыларыңның включают влияние на уровень образования</w:t>
        </w:r>
        <w:proofErr w:type="gramStart"/>
        <w:r w:rsidRPr="009A3CB2">
          <w:rPr>
            <w:rFonts w:ascii="Times New Roman" w:eastAsia="Times New Roman" w:hAnsi="Times New Roman" w:cs="Times New Roman"/>
            <w:color w:val="000000" w:themeColor="text1"/>
            <w:sz w:val="28"/>
            <w:szCs w:val="28"/>
            <w:lang w:eastAsia="ru-RU"/>
          </w:rPr>
          <w:t>.»</w:t>
        </w:r>
        <w:proofErr w:type="gramEnd"/>
      </w:ins>
    </w:p>
    <w:p w:rsidR="00815BD4" w:rsidRPr="009A3CB2" w:rsidRDefault="00815BD4" w:rsidP="00815BD4">
      <w:pPr>
        <w:shd w:val="clear" w:color="auto" w:fill="FFFFFF"/>
        <w:spacing w:before="240" w:line="360" w:lineRule="atLeast"/>
        <w:rPr>
          <w:ins w:id="82" w:author="Unknown"/>
          <w:rFonts w:ascii="Times New Roman" w:eastAsia="Times New Roman" w:hAnsi="Times New Roman" w:cs="Times New Roman"/>
          <w:color w:val="000000" w:themeColor="text1"/>
          <w:sz w:val="28"/>
          <w:szCs w:val="28"/>
          <w:lang w:eastAsia="ru-RU"/>
        </w:rPr>
      </w:pPr>
      <w:ins w:id="83" w:author="Unknown">
        <w:r w:rsidRPr="009A3CB2">
          <w:rPr>
            <w:rFonts w:ascii="Times New Roman" w:eastAsia="Times New Roman" w:hAnsi="Times New Roman" w:cs="Times New Roman"/>
            <w:b/>
            <w:bCs/>
            <w:color w:val="000000" w:themeColor="text1"/>
            <w:sz w:val="28"/>
            <w:szCs w:val="28"/>
            <w:lang w:eastAsia="ru-RU"/>
          </w:rPr>
          <w:t xml:space="preserve">В общем, всегда новые игры, созданные для определенной цели углубленное освоение обучающимися занятий ребенка сильное влияние. Игра </w:t>
        </w:r>
        <w:proofErr w:type="spellStart"/>
        <w:r w:rsidRPr="009A3CB2">
          <w:rPr>
            <w:rFonts w:ascii="Times New Roman" w:eastAsia="Times New Roman" w:hAnsi="Times New Roman" w:cs="Times New Roman"/>
            <w:b/>
            <w:bCs/>
            <w:color w:val="000000" w:themeColor="text1"/>
            <w:sz w:val="28"/>
            <w:szCs w:val="28"/>
            <w:lang w:eastAsia="ru-RU"/>
          </w:rPr>
          <w:t>зерігуден</w:t>
        </w:r>
        <w:proofErr w:type="spellEnd"/>
        <w:r w:rsidRPr="009A3CB2">
          <w:rPr>
            <w:rFonts w:ascii="Times New Roman" w:eastAsia="Times New Roman" w:hAnsi="Times New Roman" w:cs="Times New Roman"/>
            <w:b/>
            <w:bCs/>
            <w:color w:val="000000" w:themeColor="text1"/>
            <w:sz w:val="28"/>
            <w:szCs w:val="28"/>
            <w:lang w:eastAsia="ru-RU"/>
          </w:rPr>
          <w:t xml:space="preserve"> ребенка, повышает интерес к занятиям и жалығудан спасет.</w:t>
        </w:r>
      </w:ins>
    </w:p>
    <w:p w:rsidR="001053B6" w:rsidRPr="009A3CB2" w:rsidRDefault="001053B6">
      <w:pPr>
        <w:rPr>
          <w:rFonts w:ascii="Times New Roman" w:hAnsi="Times New Roman" w:cs="Times New Roman"/>
          <w:color w:val="000000" w:themeColor="text1"/>
          <w:sz w:val="28"/>
          <w:szCs w:val="28"/>
        </w:rPr>
      </w:pPr>
    </w:p>
    <w:sectPr w:rsidR="001053B6" w:rsidRPr="009A3CB2" w:rsidSect="009A3CB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F241E"/>
    <w:multiLevelType w:val="multilevel"/>
    <w:tmpl w:val="ABA4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4A2A83"/>
    <w:multiLevelType w:val="multilevel"/>
    <w:tmpl w:val="F888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BD4"/>
    <w:rsid w:val="001053B6"/>
    <w:rsid w:val="0017614E"/>
    <w:rsid w:val="002E68EA"/>
    <w:rsid w:val="00530BED"/>
    <w:rsid w:val="005A2BDB"/>
    <w:rsid w:val="00815BD4"/>
    <w:rsid w:val="009A3CB2"/>
    <w:rsid w:val="00B02323"/>
    <w:rsid w:val="00C6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B6"/>
  </w:style>
  <w:style w:type="paragraph" w:styleId="1">
    <w:name w:val="heading 1"/>
    <w:basedOn w:val="a"/>
    <w:link w:val="10"/>
    <w:uiPriority w:val="9"/>
    <w:qFormat/>
    <w:rsid w:val="00815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B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5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5BD4"/>
    <w:rPr>
      <w:b/>
      <w:bCs/>
    </w:rPr>
  </w:style>
  <w:style w:type="paragraph" w:styleId="a5">
    <w:name w:val="No Spacing"/>
    <w:uiPriority w:val="1"/>
    <w:qFormat/>
    <w:rsid w:val="009A3CB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2484495">
      <w:bodyDiv w:val="1"/>
      <w:marLeft w:val="0"/>
      <w:marRight w:val="0"/>
      <w:marTop w:val="0"/>
      <w:marBottom w:val="0"/>
      <w:divBdr>
        <w:top w:val="none" w:sz="0" w:space="0" w:color="auto"/>
        <w:left w:val="none" w:sz="0" w:space="0" w:color="auto"/>
        <w:bottom w:val="none" w:sz="0" w:space="0" w:color="auto"/>
        <w:right w:val="none" w:sz="0" w:space="0" w:color="auto"/>
      </w:divBdr>
      <w:divsChild>
        <w:div w:id="92858512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2400</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dc:creator>
  <cp:lastModifiedBy>Admin</cp:lastModifiedBy>
  <cp:revision>4</cp:revision>
  <dcterms:created xsi:type="dcterms:W3CDTF">2018-02-20T15:35:00Z</dcterms:created>
  <dcterms:modified xsi:type="dcterms:W3CDTF">2018-02-21T05:27:00Z</dcterms:modified>
</cp:coreProperties>
</file>